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663E4B98" wp14:paraId="29B3F52F" wp14:textId="660753FC">
      <w:pPr>
        <w:pStyle w:val="TOC1"/>
        <w:tabs>
          <w:tab w:val="right" w:leader="dot" w:pos="9360"/>
        </w:tabs>
        <w:spacing w:after="10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3E4B9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TABLE OF CONTENTS</w:t>
      </w:r>
    </w:p>
    <w:sdt>
      <w:sdtPr>
        <w:id w:val="935596837"/>
        <w:docPartObj>
          <w:docPartGallery w:val="Table of Contents"/>
          <w:docPartUnique/>
        </w:docPartObj>
      </w:sdtPr>
      <w:sdtContent>
        <w:p xmlns:wp14="http://schemas.microsoft.com/office/word/2010/wordml" w:rsidP="663E4B98" wp14:paraId="473DB678" wp14:textId="626363B2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1296830397">
            <w:r w:rsidRPr="7B79C205" w:rsidR="7B79C205">
              <w:rPr>
                <w:rStyle w:val="Hyperlink"/>
              </w:rPr>
              <w:t>Welcome to the Smart Business Challenge</w:t>
            </w:r>
            <w:r>
              <w:tab/>
            </w:r>
            <w:r>
              <w:fldChar w:fldCharType="begin"/>
            </w:r>
            <w:r>
              <w:instrText xml:space="preserve">PAGEREF _Toc1296830397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663E4B98" wp14:paraId="28F1CDCD" wp14:textId="442421DC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56117295">
            <w:r w:rsidRPr="7B79C205" w:rsidR="7B79C205">
              <w:rPr>
                <w:rStyle w:val="Hyperlink"/>
              </w:rPr>
              <w:t>Energy</w:t>
            </w:r>
            <w:r>
              <w:tab/>
            </w:r>
            <w:r>
              <w:fldChar w:fldCharType="begin"/>
            </w:r>
            <w:r>
              <w:instrText xml:space="preserve">PAGEREF _Toc556117295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663E4B98" wp14:paraId="7FD49289" wp14:textId="49A897B4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34198289">
            <w:r w:rsidRPr="7B79C205" w:rsidR="7B79C205">
              <w:rPr>
                <w:rStyle w:val="Hyperlink"/>
              </w:rPr>
              <w:t>Buildings</w:t>
            </w:r>
            <w:r>
              <w:tab/>
            </w:r>
            <w:r>
              <w:fldChar w:fldCharType="begin"/>
            </w:r>
            <w:r>
              <w:instrText xml:space="preserve">PAGEREF _Toc2134198289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663E4B98" wp14:paraId="4A60F074" wp14:textId="73A54C84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85470644">
            <w:r w:rsidRPr="7B79C205" w:rsidR="7B79C205">
              <w:rPr>
                <w:rStyle w:val="Hyperlink"/>
              </w:rPr>
              <w:t>Transportation</w:t>
            </w:r>
            <w:r>
              <w:tab/>
            </w:r>
            <w:r>
              <w:fldChar w:fldCharType="begin"/>
            </w:r>
            <w:r>
              <w:instrText xml:space="preserve">PAGEREF _Toc1785470644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663E4B98" wp14:paraId="64F13AD1" wp14:textId="4984E153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67782225">
            <w:r w:rsidRPr="7B79C205" w:rsidR="7B79C205">
              <w:rPr>
                <w:rStyle w:val="Hyperlink"/>
              </w:rPr>
              <w:t>Waste</w:t>
            </w:r>
            <w:r>
              <w:tab/>
            </w:r>
            <w:r>
              <w:fldChar w:fldCharType="begin"/>
            </w:r>
            <w:r>
              <w:instrText xml:space="preserve">PAGEREF _Toc367782225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663E4B98" wp14:paraId="433FEAEE" wp14:textId="665E8EF9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66702173">
            <w:r w:rsidRPr="7B79C205" w:rsidR="7B79C205">
              <w:rPr>
                <w:rStyle w:val="Hyperlink"/>
              </w:rPr>
              <w:t>Community</w:t>
            </w:r>
            <w:r>
              <w:tab/>
            </w:r>
            <w:r>
              <w:fldChar w:fldCharType="begin"/>
            </w:r>
            <w:r>
              <w:instrText xml:space="preserve">PAGEREF _Toc466702173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45C3FFF2" wp14:paraId="549F6077" wp14:textId="6AA6744A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7448989">
            <w:r w:rsidRPr="7B79C205" w:rsidR="7B79C205">
              <w:rPr>
                <w:rStyle w:val="Hyperlink"/>
              </w:rPr>
              <w:t>Outdoor Environment</w:t>
            </w:r>
            <w:r>
              <w:tab/>
            </w:r>
            <w:r>
              <w:fldChar w:fldCharType="begin"/>
            </w:r>
            <w:r>
              <w:instrText xml:space="preserve">PAGEREF _Toc107448989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45C3FFF2" w:rsidP="45C3FFF2" w:rsidRDefault="45C3FFF2" w14:paraId="0F17B415" w14:textId="0FDCCDD8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77186315">
            <w:r w:rsidRPr="7B79C205" w:rsidR="7B79C205">
              <w:rPr>
                <w:rStyle w:val="Hyperlink"/>
              </w:rPr>
              <w:t>Space for Goal Setting</w:t>
            </w:r>
            <w:r>
              <w:tab/>
            </w:r>
            <w:r>
              <w:fldChar w:fldCharType="begin"/>
            </w:r>
            <w:r>
              <w:instrText xml:space="preserve">PAGEREF _Toc377186315 \h</w:instrText>
            </w:r>
            <w:r>
              <w:fldChar w:fldCharType="separate"/>
            </w:r>
            <w:r w:rsidRPr="7B79C205" w:rsidR="7B79C205">
              <w:rPr>
                <w:rStyle w:val="Hyperlink"/>
              </w:rPr>
              <w:t>2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45C3FFF2" w:rsidRDefault="45C3FFF2" w14:paraId="1831EE83" w14:textId="228F1BA1">
      <w:r>
        <w:br w:type="page"/>
      </w:r>
    </w:p>
    <w:p xmlns:wp14="http://schemas.microsoft.com/office/word/2010/wordml" w:rsidP="7B79C205" wp14:paraId="70D54B05" wp14:textId="407A7398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bookmarkStart w:name="_Toc1296830397" w:id="2066834133"/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Welcome to the </w:t>
      </w:r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Smart Business </w:t>
      </w:r>
      <w:r w:rsidRPr="7B79C205" w:rsidR="7C33CC9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Challeng</w:t>
      </w:r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e</w:t>
      </w:r>
      <w:bookmarkEnd w:id="2066834133"/>
    </w:p>
    <w:p xmlns:wp14="http://schemas.microsoft.com/office/word/2010/wordml" w:rsidP="38202AD8" wp14:paraId="3DFA555F" wp14:textId="7A43A45A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to the </w:t>
      </w: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Smart Business Guide</w:t>
      </w: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! This 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document </w:t>
      </w:r>
      <w:r w:rsidRPr="38202AD8" w:rsidR="6BB505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helps 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Ames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02AD8" w:rsidR="51F52E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usinesses</w:t>
      </w:r>
      <w:r w:rsidRPr="38202AD8" w:rsidR="75F55E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churches, non-profits, and other groups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02AD8" w:rsidR="2161EC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understand their progress towards Ames’s climate goals and prepare for future 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environmental and s</w:t>
      </w:r>
      <w:r w:rsidRPr="38202AD8" w:rsidR="42AF67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ustainability </w:t>
      </w:r>
      <w:r w:rsidRPr="38202AD8" w:rsidR="68B779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planning. </w:t>
      </w:r>
      <w:r w:rsidRPr="38202AD8" w:rsidR="406BAE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8202AD8" w:rsidR="5AD36F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items</w:t>
      </w: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02AD8" w:rsidR="613272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this list </w:t>
      </w: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encapsulate Ames’s </w:t>
      </w:r>
      <w:r w:rsidRPr="38202AD8" w:rsidR="0F0D31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sustainability goals, </w:t>
      </w:r>
      <w:r w:rsidRPr="38202AD8" w:rsidR="58464D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including </w:t>
      </w:r>
      <w:r w:rsidRPr="38202AD8" w:rsidR="0F0D31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8202AD8" w:rsidR="69078D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Ames </w:t>
      </w: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Climate Action Plan</w:t>
      </w:r>
      <w:r w:rsidRPr="38202AD8" w:rsidR="2D385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02AD8" w:rsidR="706AEF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Ames </w:t>
      </w:r>
      <w:r w:rsidRPr="38202AD8" w:rsidR="2D385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Pollinator</w:t>
      </w:r>
      <w:r w:rsidRPr="38202AD8" w:rsidR="26C580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-Friendly Community</w:t>
      </w:r>
      <w:r w:rsidRPr="38202AD8" w:rsidR="2D385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Plan, and </w:t>
      </w:r>
      <w:r w:rsidRPr="38202AD8" w:rsidR="75F2A2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</w:t>
      </w:r>
      <w:r w:rsidRPr="38202AD8" w:rsidR="2D385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Bird City USA</w:t>
      </w:r>
      <w:r w:rsidRPr="38202AD8" w:rsidR="5FD920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designation</w:t>
      </w:r>
      <w:r w:rsidRPr="38202AD8" w:rsidR="2D385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8202AD8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B79C205" wp14:paraId="60826314" wp14:textId="6A1178D4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7B79C205" w:rsidR="7CCEC9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Guid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7B79C205" w:rsidR="365527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offers recommendations to 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businesses </w:t>
      </w:r>
      <w:r w:rsidRPr="7B79C205" w:rsidR="709403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79C205" w:rsidR="296624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categories: </w:t>
      </w:r>
      <w:r w:rsidRPr="7B79C205" w:rsidR="208E3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Energy, </w:t>
      </w:r>
      <w:r w:rsidRPr="7B79C205" w:rsidR="0CFDA8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Buildings, </w:t>
      </w:r>
      <w:r w:rsidRPr="7B79C205" w:rsidR="208E3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Transportation, Waste, </w:t>
      </w:r>
      <w:r w:rsidRPr="7B79C205" w:rsidR="27BEEC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Community, and </w:t>
      </w:r>
      <w:r w:rsidRPr="7B79C205" w:rsidR="3C9543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Environment</w:t>
      </w:r>
      <w:r w:rsidRPr="7B79C205" w:rsidR="208E3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B79C205" w:rsidR="268F23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79C205" w:rsidR="767360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can </w:t>
      </w:r>
      <w:r w:rsidRPr="7B79C205" w:rsidR="5DB6F0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this guide to mark if your business is doing each action and to what extent</w:t>
      </w:r>
      <w:r w:rsidRPr="7B79C205" w:rsidR="33DBF7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just as a reference to get more ideas.</w:t>
      </w:r>
    </w:p>
    <w:p xmlns:wp14="http://schemas.microsoft.com/office/word/2010/wordml" w:rsidP="7B79C205" wp14:paraId="49F885C5" wp14:textId="29FEC4FC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are renting your business space, we encourage you to find 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time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review this </w:t>
      </w:r>
      <w:r w:rsidRPr="7B79C205" w:rsidR="3E4FBA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guide </w:t>
      </w:r>
      <w:r w:rsidRPr="7B79C205" w:rsidR="76FAC3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your potential questions 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your building owner. </w:t>
      </w:r>
      <w:r w:rsidRPr="7B79C205" w:rsidR="495038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not </w:t>
      </w:r>
      <w:r w:rsidRPr="7B79C205" w:rsidR="495038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but many of these improvements need </w:t>
      </w:r>
      <w:r w:rsidRPr="7B79C205" w:rsidR="3D0722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land</w:t>
      </w:r>
      <w:r w:rsidRPr="7B79C205" w:rsidR="3DEA3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lord</w:t>
      </w:r>
      <w:r w:rsidRPr="7B79C205" w:rsidR="09BD25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before going forward. We strongly recommend </w:t>
      </w:r>
      <w:r w:rsidRPr="7B79C205" w:rsidR="564834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reviewing 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7B79C205" w:rsidR="0DC1A1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Guide </w:t>
      </w:r>
      <w:r w:rsidRPr="7B79C205" w:rsidR="5D4D05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your future </w:t>
      </w:r>
      <w:r w:rsidRPr="7B79C205" w:rsidR="5D4D05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sustainability</w:t>
      </w:r>
      <w:r w:rsidRPr="7B79C205" w:rsidR="5D4D05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goals 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them now </w:t>
      </w:r>
      <w:r w:rsidRPr="7B79C205" w:rsidR="7B6BEC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 as soon as possible</w:t>
      </w:r>
      <w:r w:rsidRPr="7B79C205" w:rsidR="5C7E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B79C205" wp14:paraId="1BCF3600" wp14:textId="55EA7B03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79C205" w:rsidR="6AFAC5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excited to hear about your goals as an Ames Smart Business</w:t>
      </w:r>
      <w:r w:rsidRPr="7B79C205" w:rsidR="44C065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Challenge </w:t>
      </w:r>
      <w:r w:rsidRPr="7B79C205" w:rsidR="44C065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member,</w:t>
      </w:r>
      <w:r w:rsidRPr="7B79C205" w:rsidR="44C065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79C205" w:rsidR="6AFAC5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we look forward to connecting with you soon about your work!</w:t>
      </w:r>
    </w:p>
    <w:p w:rsidR="7B79C205" w:rsidRDefault="7B79C205" w14:paraId="4FDCE09A" w14:textId="3562F348">
      <w:r>
        <w:br w:type="page"/>
      </w:r>
    </w:p>
    <w:p xmlns:wp14="http://schemas.microsoft.com/office/word/2010/wordml" w:rsidP="7B79C205" wp14:paraId="3A7DF182" wp14:textId="01F8519F">
      <w:pPr>
        <w:pStyle w:val="Heading2"/>
        <w:keepNext w:val="1"/>
        <w:keepLines w:val="1"/>
        <w:spacing w:before="160" w:after="80"/>
        <w:ind w:left="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556117295" w:id="1452460057"/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Energy</w:t>
      </w:r>
      <w:bookmarkEnd w:id="1452460057"/>
    </w:p>
    <w:tbl>
      <w:tblPr>
        <w:tblStyle w:val="TableGrid"/>
        <w:tblW w:w="9120" w:type="dxa"/>
        <w:tblBorders/>
        <w:tblLayout w:type="fixed"/>
        <w:tblLook w:val="06A0" w:firstRow="1" w:lastRow="0" w:firstColumn="1" w:lastColumn="0" w:noHBand="1" w:noVBand="1"/>
      </w:tblPr>
      <w:tblGrid>
        <w:gridCol w:w="675"/>
        <w:gridCol w:w="6300"/>
        <w:gridCol w:w="2145"/>
      </w:tblGrid>
      <w:tr w:rsidR="663E4B98" w:rsidTr="38202AD8" w14:paraId="39E51FED">
        <w:trPr>
          <w:trHeight w:val="300"/>
        </w:trPr>
        <w:tc>
          <w:tcPr>
            <w:tcW w:w="67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EA5453E" w14:textId="5588D6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</w:t>
            </w:r>
          </w:p>
        </w:tc>
        <w:tc>
          <w:tcPr>
            <w:tcW w:w="6300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E75D2B9" w14:textId="12F5A72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14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3B1F918C" w14:textId="2B886EA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Responses</w:t>
            </w:r>
          </w:p>
        </w:tc>
      </w:tr>
      <w:tr w:rsidR="663E4B98" w:rsidTr="38202AD8" w14:paraId="259629AA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5A84E0C4" w14:textId="675A5C1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E01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19F98964" w:rsidRDefault="663E4B98" w14:paraId="56E069CC" w14:textId="72A6C4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F98964" w:rsidR="12DB00E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energy usage do you cover with on-site solar generation?</w:t>
            </w:r>
            <w:r w:rsidRPr="19F98964" w:rsidR="6F0D3F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one </w:t>
            </w:r>
            <w:r w:rsidRPr="19F98964" w:rsidR="6F0D3F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option</w:t>
            </w:r>
            <w:r w:rsidRPr="19F98964" w:rsidR="6F0D3F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19F98964" w:rsidRDefault="663E4B98" w14:paraId="64E37E09" w14:textId="7F9DEC06">
            <w:pPr>
              <w:pStyle w:val="ListParagraph"/>
              <w:numPr>
                <w:ilvl w:val="0"/>
                <w:numId w:val="1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</w:pPr>
            <w:r w:rsidRPr="19F98964" w:rsidR="12DB00E9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100%</w:t>
            </w:r>
          </w:p>
          <w:p w:rsidR="663E4B98" w:rsidP="502FAE15" w:rsidRDefault="663E4B98" w14:paraId="307B31C4" w14:textId="24EBBEB0">
            <w:pPr>
              <w:pStyle w:val="ListParagraph"/>
              <w:numPr>
                <w:ilvl w:val="0"/>
                <w:numId w:val="10"/>
              </w:numPr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</w:pPr>
            <w:r w:rsidRPr="502FAE15" w:rsidR="12DB00E9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  <w:t>50-99%</w:t>
            </w:r>
          </w:p>
          <w:p w:rsidR="663E4B98" w:rsidP="502FAE15" w:rsidRDefault="663E4B98" w14:paraId="03C64038" w14:textId="4C8C67EE">
            <w:pPr>
              <w:pStyle w:val="ListParagraph"/>
              <w:numPr>
                <w:ilvl w:val="0"/>
                <w:numId w:val="10"/>
              </w:numPr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</w:pPr>
            <w:r w:rsidRPr="502FAE15" w:rsidR="12DB00E9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lang w:val="en-US"/>
              </w:rPr>
              <w:t>1-</w:t>
            </w:r>
            <w:r w:rsidRPr="502FAE15" w:rsidR="12DB00E9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50%</w:t>
            </w:r>
          </w:p>
          <w:p w:rsidR="663E4B98" w:rsidP="377F38E5" w:rsidRDefault="663E4B98" w14:paraId="20D08CF1" w14:textId="549CB872">
            <w:pPr>
              <w:pStyle w:val="ListParagraph"/>
              <w:numPr>
                <w:ilvl w:val="0"/>
                <w:numId w:val="1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77F38E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</w:tc>
      </w:tr>
      <w:tr w:rsidR="663E4B98" w:rsidTr="38202AD8" w14:paraId="4247A1BC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8E01140" w14:textId="34086EF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E02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122FE83" w14:textId="6DC92F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have battery storage paired with solar or other renewable </w:t>
            </w:r>
            <w:r w:rsidRPr="78DCCC2D" w:rsidR="6F0EFCA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energy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sources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3D71363F" w14:textId="7B238C57">
            <w:pPr>
              <w:pStyle w:val="ListParagraph"/>
              <w:numPr>
                <w:ilvl w:val="0"/>
                <w:numId w:val="1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2CD2F763" w14:textId="2AE61699">
            <w:pPr>
              <w:pStyle w:val="ListParagraph"/>
              <w:numPr>
                <w:ilvl w:val="0"/>
                <w:numId w:val="1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No  </w:t>
            </w:r>
          </w:p>
        </w:tc>
      </w:tr>
      <w:tr w:rsidR="663E4B98" w:rsidTr="38202AD8" w14:paraId="4A0EC55C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564763A" w14:textId="60027E9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E03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8891FDF" w14:textId="46FF09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have a plan to install solar (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additional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or first-time) on-site? </w:t>
            </w:r>
          </w:p>
          <w:p w:rsidR="78DCCC2D" w:rsidP="78DCCC2D" w:rsidRDefault="78DCCC2D" w14:paraId="4D3C820E" w14:textId="4862DD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8202AD8" w:rsidRDefault="663E4B98" w14:paraId="727472EC" w14:textId="7E47941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is it?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751ECF41" w14:textId="2935B595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Yes</w:t>
            </w:r>
          </w:p>
          <w:p w:rsidR="663E4B98" w:rsidP="502FAE15" w:rsidRDefault="663E4B98" w14:paraId="287E775A" w14:textId="1A1F0BC0">
            <w:pPr>
              <w:pStyle w:val="ListParagraph"/>
              <w:numPr>
                <w:ilvl w:val="0"/>
                <w:numId w:val="1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69C1172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78DCCC2D" w:rsidP="78DCCC2D" w:rsidRDefault="78DCCC2D" w14:paraId="08CD45C5" w14:textId="7023A5B6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502FAE15" w:rsidRDefault="663E4B98" w14:paraId="35B68B03" w14:textId="535DC7D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0:33:11.36Z">
                <w:pPr>
                  <w:pStyle w:val="Normal"/>
                  <w:spacing w:before="0" w:beforeAutospacing="off"/>
                </w:pPr>
              </w:pPrChange>
            </w:pPr>
            <w:r w:rsidRPr="502FAE15" w:rsidR="528D41D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If yes, please describe below:</w:t>
            </w:r>
          </w:p>
          <w:p w:rsidR="663E4B98" w:rsidP="502FAE15" w:rsidRDefault="663E4B98" w14:paraId="7EBCDC5B" w14:textId="43506D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502FAE15" w:rsidRDefault="663E4B98" w14:paraId="43AB23FD" w14:textId="72BAFD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09D2D796" w14:textId="496F4C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56D856BC" w14:textId="5235CA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3EBB6FA0" w14:textId="604928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38202AD8" w14:paraId="36556B7C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337E8D5" w14:textId="275B348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E04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3F5C12DF" w14:textId="25D895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energy usage do you cover with off-site solar or other community renewable energy generation programs, like Ames Electric’s SunSmart community solar program?</w:t>
            </w:r>
            <w:r w:rsidRPr="502FAE15" w:rsidR="4BA41A4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one </w:t>
            </w:r>
            <w:r w:rsidRPr="502FAE15" w:rsidR="4BA41A4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option</w:t>
            </w:r>
            <w:r w:rsidRPr="502FAE15" w:rsidR="4BA41A4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30E52ABD" w14:textId="62859D6A">
            <w:pPr>
              <w:pStyle w:val="ListParagraph"/>
              <w:numPr>
                <w:ilvl w:val="0"/>
                <w:numId w:val="1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40718C9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100%</w:t>
            </w:r>
          </w:p>
          <w:p w:rsidR="663E4B98" w:rsidP="502FAE15" w:rsidRDefault="663E4B98" w14:paraId="2A07D106" w14:textId="73F0BEB7">
            <w:pPr>
              <w:pStyle w:val="ListParagraph"/>
              <w:numPr>
                <w:ilvl w:val="0"/>
                <w:numId w:val="1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40718C9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50-99%</w:t>
            </w:r>
          </w:p>
          <w:p w:rsidR="663E4B98" w:rsidP="502FAE15" w:rsidRDefault="663E4B98" w14:paraId="4C878618" w14:textId="5287C47A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40718C9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1-50%</w:t>
            </w:r>
          </w:p>
          <w:p w:rsidR="663E4B98" w:rsidP="502FAE15" w:rsidRDefault="663E4B98" w14:paraId="5D58B86D" w14:textId="41C58A7A">
            <w:pPr>
              <w:pStyle w:val="ListParagraph"/>
              <w:numPr>
                <w:ilvl w:val="0"/>
                <w:numId w:val="1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40718C9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</w:tc>
      </w:tr>
      <w:tr w:rsidR="663E4B98" w:rsidTr="38202AD8" w14:paraId="3EEE0985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98873C2" w14:textId="5F1835B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E05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5EF81BD9" w:rsidRDefault="663E4B98" w14:paraId="39325344" w14:textId="4ED7039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F81BD9" w:rsidR="204888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</w:t>
            </w:r>
            <w:r w:rsidRPr="5EF81BD9" w:rsidR="0BC0A4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record</w:t>
            </w:r>
            <w:r w:rsidRPr="5EF81BD9" w:rsidR="0BC0A4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</w:t>
            </w:r>
            <w:r w:rsidRPr="5EF81BD9" w:rsidR="204888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track your energy consumption</w:t>
            </w:r>
            <w:r w:rsidRPr="5EF81BD9" w:rsidR="204888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? (electric, natural gas, other </w:t>
            </w:r>
            <w:r w:rsidRPr="5EF81BD9" w:rsidR="204888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propane</w:t>
            </w:r>
            <w:r w:rsidRPr="5EF81BD9" w:rsidR="204888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or fuel oil)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16EEC8F0" w14:textId="0D1D4934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4CACC06E" w14:textId="0CD11456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 xml:space="preserve">No </w:t>
            </w:r>
          </w:p>
        </w:tc>
      </w:tr>
      <w:tr w:rsidR="663E4B98" w:rsidTr="38202AD8" w14:paraId="39881F62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5ACE0D91" w14:textId="45A79BE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B3A94C0" w:rsidR="6DB1DB7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E07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75B691E" w14:textId="5522C70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15C191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</w:t>
            </w:r>
            <w:r w:rsidRPr="78DCCC2D" w:rsidR="47FD96F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conduct energy benchmarking (</w:t>
            </w:r>
            <w:r w:rsidRPr="78DCCC2D" w:rsidR="4C14584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compar</w:t>
            </w:r>
            <w:r w:rsidRPr="78DCCC2D" w:rsidR="6BAF714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ing</w:t>
            </w:r>
            <w:r w:rsidRPr="78DCCC2D" w:rsidR="4C14584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15C1919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your energy use</w:t>
            </w:r>
            <w:r w:rsidRPr="78DCCC2D" w:rsidR="1063DFC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over time)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  <w:r w:rsidRPr="78DCCC2D" w:rsidR="4A984A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720337B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 w:rsidRPr="78DCCC2D" w:rsidR="4A984A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 not, </w:t>
            </w:r>
            <w:r w:rsidRPr="78DCCC2D" w:rsidR="245F2B4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you can </w:t>
            </w:r>
            <w:r w:rsidRPr="78DCCC2D" w:rsidR="4A984A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contact </w:t>
            </w:r>
            <w:r w:rsidRPr="78DCCC2D" w:rsidR="4A984A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electric</w:t>
            </w:r>
            <w:r w:rsidRPr="78DCCC2D" w:rsidR="4A984A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services at</w:t>
            </w:r>
            <w:r w:rsidRPr="78DCCC2D" w:rsidR="6D14BB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6D14BB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amessbc@cityofames.org</w:t>
            </w:r>
            <w:r w:rsidRPr="78DCCC2D" w:rsidR="4A984A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about their services</w:t>
            </w:r>
            <w:r w:rsidRPr="78DCCC2D" w:rsidR="4478DB7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7FCB0F95" w14:textId="04C4DBCE">
            <w:pPr>
              <w:pStyle w:val="ListParagraph"/>
              <w:numPr>
                <w:ilvl w:val="0"/>
                <w:numId w:val="1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502FAE15" w:rsidRDefault="663E4B98" w14:paraId="5EA9A05C" w14:textId="69D57926">
            <w:pPr>
              <w:pStyle w:val="ListParagraph"/>
              <w:numPr>
                <w:ilvl w:val="0"/>
                <w:numId w:val="1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</w:tc>
      </w:tr>
      <w:tr w:rsidR="663E4B98" w:rsidTr="38202AD8" w14:paraId="35194065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39BC32F3" w14:textId="2C3FC3B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E0</w:t>
            </w:r>
            <w:r w:rsidRPr="3B3A94C0" w:rsidR="7FE5F37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0CC3169" w14:textId="1657BA7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If you do not own your building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have you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made a plan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with the building owner to implement any of these improvements (</w:t>
            </w:r>
            <w:r w:rsidRPr="78DCCC2D" w:rsidR="21BC805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solar installation or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energy tracking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)? </w:t>
            </w:r>
          </w:p>
          <w:p w:rsidR="78DCCC2D" w:rsidP="78DCCC2D" w:rsidRDefault="78DCCC2D" w14:paraId="1BDC6647" w14:textId="480DF25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442D2357" w14:textId="7D2C3D9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If </w:t>
            </w:r>
            <w:r w:rsidRPr="78DCCC2D" w:rsidR="203A9A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what is it?</w:t>
            </w:r>
          </w:p>
        </w:tc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05ED6522" w14:textId="64D77B5E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502FAE15" w:rsidRDefault="663E4B98" w14:paraId="37469FAB" w14:textId="2CD772EC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  <w:p w:rsidR="663E4B98" w:rsidP="502FAE15" w:rsidRDefault="663E4B98" w14:paraId="168A33BF" w14:textId="15FE446E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  <w:p w:rsidR="78DCCC2D" w:rsidP="78DCCC2D" w:rsidRDefault="78DCCC2D" w14:paraId="7E6364F2" w14:textId="47C67FBC">
            <w:pPr>
              <w:pStyle w:val="Normal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502FAE15" w:rsidRDefault="663E4B98" w14:paraId="4ACA8F2C" w14:textId="0D2C0C0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4D1DB5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below:</w:t>
            </w:r>
          </w:p>
          <w:p w:rsidR="663E4B98" w:rsidP="502FAE15" w:rsidRDefault="663E4B98" w14:paraId="7504EFA4" w14:textId="4560A8D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78DCCC2D" w:rsidRDefault="502FAE15" w14:paraId="5F7D9A0C" w14:textId="45FDD31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502FAE15" w:rsidRDefault="502FAE15" w14:paraId="14D52CB5" w14:textId="6B166A1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502FAE15" w:rsidRDefault="663E4B98" w14:paraId="1A070690" w14:textId="63E1FBF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79131235" w14:textId="003CBBF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w:rsidR="1C95D0C2" w:rsidP="7B79C205" w:rsidRDefault="1C95D0C2" w14:paraId="008864BF" w14:textId="07B4D032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79C205" w:rsidR="1C95D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Energy Notes</w:t>
      </w:r>
      <w:r w:rsidRPr="7B79C205" w:rsidR="3FA8C7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Future Plans</w:t>
      </w:r>
      <w:r w:rsidRPr="7B79C205" w:rsidR="1C95D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_________________________</w:t>
      </w:r>
      <w:r w:rsidRPr="7B79C205" w:rsidR="74FBEB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7B79C205" w:rsidR="1C95D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7B79C205" wp14:paraId="3B4723D8" wp14:textId="2AB52602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2134198289" w:id="1333702862"/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Buildings</w:t>
      </w:r>
      <w:bookmarkEnd w:id="1333702862"/>
    </w:p>
    <w:tbl>
      <w:tblPr>
        <w:tblStyle w:val="TableGrid"/>
        <w:tblW w:w="9461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885"/>
        <w:gridCol w:w="6045"/>
        <w:gridCol w:w="2531"/>
      </w:tblGrid>
      <w:tr w:rsidR="663E4B98" w:rsidTr="38202AD8" w14:paraId="2FB50D5E">
        <w:trPr>
          <w:trHeight w:val="300"/>
        </w:trPr>
        <w:tc>
          <w:tcPr>
            <w:tcW w:w="88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61F32F1" w14:textId="51F7A91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</w:t>
            </w:r>
          </w:p>
        </w:tc>
        <w:tc>
          <w:tcPr>
            <w:tcW w:w="604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232B66A" w14:textId="4B7C7A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531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69EC6BB" w14:textId="1116D43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Responses</w:t>
            </w:r>
          </w:p>
        </w:tc>
      </w:tr>
      <w:tr w:rsidR="663E4B98" w:rsidTr="38202AD8" w14:paraId="0599B259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0424CCE4" w14:textId="0006747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B3A94C0" w:rsidR="698D98E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AUDIT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612F058F" w14:textId="025EDE1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8202AD8" w:rsidR="5CD72E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you completed an energy audit of your building in the past 10 years?</w:t>
            </w:r>
            <w:r w:rsidRPr="38202AD8" w:rsidR="4F556A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If not</w:t>
            </w:r>
            <w:r w:rsidRPr="38202AD8" w:rsidR="07D5AE3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(or if </w:t>
            </w:r>
            <w:r w:rsidRPr="38202AD8" w:rsidR="07D5AE3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you’d</w:t>
            </w:r>
            <w:r w:rsidRPr="38202AD8" w:rsidR="07D5AE3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like</w:t>
            </w:r>
            <w:r w:rsidRPr="38202AD8" w:rsidR="07D5AE3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8202AD8" w:rsidR="4A19981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38202AD8" w:rsidR="2C7C8FA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new </w:t>
            </w:r>
            <w:r w:rsidRPr="38202AD8" w:rsidR="07D5AE3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one)</w:t>
            </w:r>
            <w:r w:rsidRPr="38202AD8" w:rsidR="4F556A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please visit </w:t>
            </w:r>
            <w:hyperlink r:id="R4fead90a5b844177">
              <w:r w:rsidRPr="38202AD8" w:rsidR="4F556A2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sz w:val="24"/>
                  <w:szCs w:val="24"/>
                  <w:lang w:val="en-US"/>
                </w:rPr>
                <w:t>https://www.cityofames.org/government/departments-divisions-a-h/electric/smart-energy</w:t>
              </w:r>
            </w:hyperlink>
            <w:r w:rsidRPr="38202AD8" w:rsidR="0CC744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8202AD8" w:rsidR="4F556A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to request </w:t>
            </w:r>
            <w:r w:rsidRPr="38202AD8" w:rsidR="4F556A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one</w:t>
            </w:r>
            <w:r w:rsidRPr="38202AD8" w:rsidR="5D8C284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</w:t>
            </w:r>
            <w:r w:rsidRPr="38202AD8" w:rsidR="55E351F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38202AD8" w:rsidRDefault="663E4B98" w14:paraId="04824C56" w14:textId="0221AD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8202AD8" w:rsidRDefault="663E4B98" w14:paraId="4D29DBE2" w14:textId="754422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8202AD8" w:rsidR="55E351F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Must be an Ames Electric customer</w:t>
            </w:r>
            <w:r w:rsidRPr="38202AD8" w:rsidR="4A70CA6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to sign up for an audit</w:t>
            </w:r>
            <w:r w:rsidRPr="38202AD8" w:rsidR="55E351F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333E7421" w14:textId="059D1EF1">
            <w:pPr>
              <w:pStyle w:val="ListParagraph"/>
              <w:numPr>
                <w:ilvl w:val="0"/>
                <w:numId w:val="1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502FAE15" w:rsidRDefault="663E4B98" w14:paraId="74EA7058" w14:textId="49610D27">
            <w:pPr>
              <w:pStyle w:val="ListParagraph"/>
              <w:numPr>
                <w:ilvl w:val="0"/>
                <w:numId w:val="1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778EB42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5D6A9832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49EF039" w14:textId="548872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B01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5608DC5F" w14:textId="1076D7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lighting uses LED lightbulbs?</w:t>
            </w:r>
            <w:r w:rsidRPr="502FAE15" w:rsidR="21C1CA2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one </w:t>
            </w:r>
            <w:r w:rsidRPr="502FAE15" w:rsidR="21C1CA2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option</w:t>
            </w:r>
            <w:r w:rsidRPr="502FAE15" w:rsidR="21C1CA2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17232C47" w14:textId="1C9AC81E">
            <w:pPr>
              <w:pStyle w:val="ListParagraph"/>
              <w:numPr>
                <w:ilvl w:val="0"/>
                <w:numId w:val="2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4871F252" w14:textId="5E030E01">
            <w:pPr>
              <w:pStyle w:val="ListParagraph"/>
              <w:numPr>
                <w:ilvl w:val="0"/>
                <w:numId w:val="2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50-99%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1ACB3CA5" w14:textId="22AC2617">
            <w:pPr>
              <w:pStyle w:val="ListParagraph"/>
              <w:numPr>
                <w:ilvl w:val="0"/>
                <w:numId w:val="2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1-50%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5D825384" w14:textId="779EC11E">
            <w:pPr>
              <w:pStyle w:val="ListParagraph"/>
              <w:numPr>
                <w:ilvl w:val="0"/>
                <w:numId w:val="2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</w:tc>
      </w:tr>
      <w:tr w:rsidR="663E4B98" w:rsidTr="38202AD8" w14:paraId="754EE75B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F615B7F" w14:textId="36B2B0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B02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4D67FA7A" w14:textId="52E3780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have a 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plan to replace your light</w:t>
            </w:r>
            <w:r w:rsidRPr="38202AD8" w:rsidR="1E608E9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ing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with LEDs at 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end-of-life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532D4C43" w14:textId="403E490F">
            <w:pPr>
              <w:pStyle w:val="ListParagraph"/>
              <w:numPr>
                <w:ilvl w:val="0"/>
                <w:numId w:val="2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502FAE15" w:rsidRDefault="663E4B98" w14:paraId="27A07607" w14:textId="20CAB320">
            <w:pPr>
              <w:pStyle w:val="ListParagraph"/>
              <w:numPr>
                <w:ilvl w:val="0"/>
                <w:numId w:val="2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298361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5F3EC1EE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F5FC7C2" w14:textId="47A79D3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B03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F39941F" w14:textId="5B8974B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use timed or motion sensing lighting inside or outside of your building?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631A71A5" w14:textId="5076C3DE">
            <w:pPr>
              <w:pStyle w:val="ListParagraph"/>
              <w:numPr>
                <w:ilvl w:val="0"/>
                <w:numId w:val="2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310C2550" w14:textId="44AEA9EA">
            <w:pPr>
              <w:pStyle w:val="ListParagraph"/>
              <w:numPr>
                <w:ilvl w:val="0"/>
                <w:numId w:val="2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7B4496F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414766D6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07EFD35" w14:textId="5FBE1FF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B04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6E7EAEF" w14:textId="6EA7447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shut down all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possible computers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</w:t>
            </w:r>
            <w:r w:rsidRPr="78DCCC2D" w:rsidR="47D97E0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electric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3F794EB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equipment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when not in use for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long periods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of time, like overnight?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6BB820BA" w14:textId="20998FFE">
            <w:pPr>
              <w:pStyle w:val="ListParagraph"/>
              <w:numPr>
                <w:ilvl w:val="0"/>
                <w:numId w:val="2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Yes,</w:t>
            </w:r>
          </w:p>
          <w:p w:rsidR="663E4B98" w:rsidP="78DCCC2D" w:rsidRDefault="663E4B98" w14:paraId="6E848D6D" w14:textId="4757B9EE">
            <w:pPr>
              <w:pStyle w:val="ListParagraph"/>
              <w:numPr>
                <w:ilvl w:val="0"/>
                <w:numId w:val="2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2B1258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78DCCC2D" w:rsidRDefault="663E4B98" w14:paraId="10021D69" w14:textId="3B755780">
            <w:pPr>
              <w:pStyle w:val="ListParagraph"/>
              <w:numPr>
                <w:ilvl w:val="0"/>
                <w:numId w:val="2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71EDFD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663E4B98" w:rsidTr="38202AD8" w14:paraId="01255E3F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558D4F48" w14:textId="6469DC0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B05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00BB8764" w14:textId="5F101F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What percentage of your business’s space do you 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heat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using an electric heat pump?</w:t>
            </w:r>
            <w:r w:rsidRPr="502FAE15" w:rsidR="1C0D17E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one </w:t>
            </w:r>
            <w:r w:rsidRPr="502FAE15" w:rsidR="1C0D17E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option</w:t>
            </w:r>
            <w:r w:rsidRPr="502FAE15" w:rsidR="1C0D17E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191B7898" w14:textId="53D84AB2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3754F56D" w14:textId="6F989E60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76-99%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399251E3" w14:textId="701C5E8E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51-75%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1EE34F5D" w14:textId="5D3F046D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26%-50%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7E42E0DD" w14:textId="0A29C1E4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1%-25%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2791D10D" w14:textId="50BD16E1">
            <w:pPr>
              <w:pStyle w:val="ListParagraph"/>
              <w:numPr>
                <w:ilvl w:val="0"/>
                <w:numId w:val="24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</w:tc>
      </w:tr>
      <w:tr w:rsidR="663E4B98" w:rsidTr="38202AD8" w14:paraId="4E47C61C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ECE482F" w14:textId="6C4E9E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B06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1B4163AE" w14:textId="6DA6C0E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202AD8" w:rsidR="3776799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ave you filled out and sent the 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“Ames Heat Pump Replacement Pledge”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to Electric Administration (502 Carroll Ave.) or </w:t>
            </w:r>
            <w:hyperlink r:id="Rea45955becc842d0">
              <w:r w:rsidRPr="38202AD8" w:rsidR="1275BE17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sz w:val="24"/>
                  <w:szCs w:val="24"/>
                  <w:lang w:val="en-US"/>
                </w:rPr>
                <w:t>amessbc@cityofames.org</w:t>
              </w:r>
            </w:hyperlink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2A5F6AEB" w14:textId="206C2B32">
            <w:pPr>
              <w:pStyle w:val="ListParagraph"/>
              <w:numPr>
                <w:ilvl w:val="0"/>
                <w:numId w:val="2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724D438E" w14:textId="55FFFA4D">
            <w:pPr>
              <w:pStyle w:val="ListParagraph"/>
              <w:numPr>
                <w:ilvl w:val="0"/>
                <w:numId w:val="2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70BDF80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1EEB2FA3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F53A692" w14:textId="75D80EF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B07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66CE9135" w:rsidRDefault="663E4B98" w14:paraId="14D921BA" w14:textId="6C3DF8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</w:t>
            </w: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utilize</w:t>
            </w: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6CE9135" w:rsidR="73B6FB5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an </w:t>
            </w: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Energy Star</w:t>
            </w:r>
            <w:r w:rsidRPr="66CE9135" w:rsidR="5AF476C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</w:t>
            </w: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rated </w:t>
            </w: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programmable thermostat </w:t>
            </w:r>
            <w:r w:rsidRPr="66CE9135" w:rsidR="1DA6F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for heating and cooling?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4F0CD049" w14:textId="54EEA2A7">
            <w:pPr>
              <w:pStyle w:val="ListParagraph"/>
              <w:numPr>
                <w:ilvl w:val="0"/>
                <w:numId w:val="2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5CB8717D" w14:textId="271AC583">
            <w:pPr>
              <w:pStyle w:val="ListParagraph"/>
              <w:numPr>
                <w:ilvl w:val="0"/>
                <w:numId w:val="2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2FC37C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7EF3D15C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87962A8" w14:textId="520F358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B08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00246395" w14:textId="0DDFD7D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business’s water do you heat using a heat pump water heater?</w:t>
            </w:r>
            <w:r w:rsidRPr="502FAE15" w:rsidR="1DBBFCB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</w:t>
            </w:r>
            <w:r w:rsidRPr="502FAE15" w:rsidR="1DBBFCB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one </w:t>
            </w:r>
            <w:r w:rsidRPr="502FAE15" w:rsidR="1DBBFCB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option</w:t>
            </w:r>
            <w:r w:rsidRPr="502FAE15" w:rsidR="1DBBFCB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77496CD4" w14:textId="4CFE9421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5FF5712F" w14:textId="52C77741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76-99%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2586C2A1" w14:textId="467225B1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51-75%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214737D4" w14:textId="370F433E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26%-50%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1138ECE8" w14:textId="0C631334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1%-25%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49C07667" w14:textId="375ECDCD">
            <w:pPr>
              <w:pStyle w:val="ListParagraph"/>
              <w:numPr>
                <w:ilvl w:val="0"/>
                <w:numId w:val="27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</w:tc>
      </w:tr>
      <w:tr w:rsidR="663E4B98" w:rsidTr="38202AD8" w14:paraId="45B1EF4B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33941450" w14:textId="71D08C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B09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43D5BC70" w14:textId="07B6AB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Have you filled out and sent the “Ames Heat Pump Water Heater Replacement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Pledge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” to Electric Administration (502 Carroll Ave.) or </w:t>
            </w:r>
            <w:hyperlink r:id="Rbf1f7f16bbcf4fae">
              <w:r w:rsidRPr="78DCCC2D" w:rsidR="7EC53823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sz w:val="24"/>
                  <w:szCs w:val="24"/>
                  <w:lang w:val="en-US"/>
                </w:rPr>
                <w:t>amessbc@cityofames.org</w:t>
              </w:r>
            </w:hyperlink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190A7800" w14:textId="4A7148D9">
            <w:pPr>
              <w:pStyle w:val="ListParagraph"/>
              <w:numPr>
                <w:ilvl w:val="0"/>
                <w:numId w:val="2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738B7EE4" w14:textId="61CBFB29">
            <w:pPr>
              <w:pStyle w:val="ListParagraph"/>
              <w:numPr>
                <w:ilvl w:val="0"/>
                <w:numId w:val="2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53DE73B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648A86BF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FB30FA7" w14:textId="523F5C1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B10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2CCAB32F" w14:textId="007464E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appliances and technology (Kitchen, Laundry, HVAC, etc.) are Energy Star™ rated?</w:t>
            </w:r>
            <w:r w:rsidRPr="38202AD8" w:rsidR="595D231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one </w:t>
            </w:r>
            <w:r w:rsidRPr="38202AD8" w:rsidR="595D231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option</w:t>
            </w:r>
            <w:r w:rsidRPr="38202AD8" w:rsidR="595D231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</w:t>
            </w:r>
          </w:p>
          <w:p w:rsidR="663E4B98" w:rsidP="38202AD8" w:rsidRDefault="663E4B98" w14:paraId="1684DF4B" w14:textId="3A40F1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8202AD8" w:rsidRDefault="663E4B98" w14:paraId="4BF60EDC" w14:textId="408FCEC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8202AD8" w:rsidR="520D33F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Did you know Ames Electric offers money saving rebates for Energy Star™ rated appliances? Check out cityofames.org/smartenergy for more information. 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70BC9D27" w14:textId="7635875D">
            <w:pPr>
              <w:pStyle w:val="ListParagraph"/>
              <w:numPr>
                <w:ilvl w:val="0"/>
                <w:numId w:val="2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50EE5479" w14:textId="02CD8C8B">
            <w:pPr>
              <w:pStyle w:val="ListParagraph"/>
              <w:numPr>
                <w:ilvl w:val="0"/>
                <w:numId w:val="2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51-99%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6A0DC204" w14:textId="3AAB469E">
            <w:pPr>
              <w:pStyle w:val="ListParagraph"/>
              <w:numPr>
                <w:ilvl w:val="0"/>
                <w:numId w:val="2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1-50%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502FAE15" w:rsidRDefault="663E4B98" w14:paraId="200FEFD6" w14:textId="76D53E1F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</w:tc>
      </w:tr>
      <w:tr w:rsidR="663E4B98" w:rsidTr="38202AD8" w14:paraId="72462560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602716B8" w14:textId="4D4DAF2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B3A94C0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B1</w:t>
            </w:r>
            <w:r w:rsidRPr="3B3A94C0" w:rsidR="170529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395323C0" w14:textId="31E08B3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use induction stoves?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0E574C91" w14:textId="65687AFE">
            <w:pPr>
              <w:pStyle w:val="ListParagraph"/>
              <w:numPr>
                <w:ilvl w:val="0"/>
                <w:numId w:val="3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502FAE15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791E974E" w14:textId="59A5454D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AC2041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78DCCC2D" w:rsidRDefault="663E4B98" w14:paraId="47677622" w14:textId="31D50875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BE4879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663E4B98" w:rsidTr="38202AD8" w14:paraId="0D1A6ACD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77039988" w14:textId="0C4444E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B3A94C0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B1</w:t>
            </w:r>
            <w:r w:rsidRPr="3B3A94C0" w:rsidR="5C4447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502FAE15" w:rsidRDefault="663E4B98" w14:paraId="1FAC0FB2" w14:textId="0A1B886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02FAE15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use electric lawnmowers?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D060128" w14:textId="23523512">
            <w:pPr>
              <w:pStyle w:val="ListParagraph"/>
              <w:numPr>
                <w:ilvl w:val="0"/>
                <w:numId w:val="3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1FBEC8B9" w14:textId="6DBABC05">
            <w:pPr>
              <w:pStyle w:val="ListParagraph"/>
              <w:numPr>
                <w:ilvl w:val="0"/>
                <w:numId w:val="31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47A2F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78DCCC2D" w:rsidRDefault="663E4B98" w14:paraId="32D61A7D" w14:textId="367FB7EA">
            <w:pPr>
              <w:pStyle w:val="ListParagraph"/>
              <w:numPr>
                <w:ilvl w:val="0"/>
                <w:numId w:val="31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0E52213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663E4B98" w:rsidTr="38202AD8" w14:paraId="3FD4A785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55FA0B81" w14:textId="60965A6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B3A94C0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B1</w:t>
            </w:r>
            <w:r w:rsidRPr="3B3A94C0" w:rsidR="3BE2D25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758A642" w14:textId="5048028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you improved insulation in your building(s) in the last 15 years?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87B8658" w14:textId="4CD70A6F">
            <w:pPr>
              <w:pStyle w:val="ListParagraph"/>
              <w:numPr>
                <w:ilvl w:val="0"/>
                <w:numId w:val="3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4E0E4DEF" w14:textId="703FE002">
            <w:pPr>
              <w:pStyle w:val="ListParagraph"/>
              <w:numPr>
                <w:ilvl w:val="0"/>
                <w:numId w:val="3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4A33A13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43E917E0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2135EE48" w14:textId="4E5F30F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B3A94C0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B1</w:t>
            </w:r>
            <w:r w:rsidRPr="3B3A94C0" w:rsidR="3BE2D25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47E5B20" w14:textId="1805282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have a</w:t>
            </w:r>
            <w:r w:rsidRPr="78DCCC2D" w:rsidR="757A193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 HVAC </w:t>
            </w:r>
            <w:r w:rsidRPr="78DCCC2D" w:rsidR="757A193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operating</w:t>
            </w:r>
            <w:r w:rsidRPr="78DCCC2D" w:rsidR="757A193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plan,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Building Automation System</w:t>
            </w:r>
            <w:r w:rsidRPr="78DCCC2D" w:rsidR="3938264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or similar method for reducing unnecessary HVAC use</w:t>
            </w:r>
            <w:r w:rsidRPr="78DCCC2D" w:rsidR="7706C82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19BBB6C3" w14:textId="06F036C8">
            <w:pPr>
              <w:pStyle w:val="ListParagraph"/>
              <w:numPr>
                <w:ilvl w:val="0"/>
                <w:numId w:val="3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4F09670C" w14:textId="228522E5">
            <w:pPr>
              <w:pStyle w:val="ListParagraph"/>
              <w:numPr>
                <w:ilvl w:val="0"/>
                <w:numId w:val="3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A435C1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12B9D495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128743A" w14:textId="7AB5AF3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</w:t>
            </w:r>
            <w:r w:rsidRPr="78DCCC2D" w:rsidR="06ECCBB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78DCCC2D" w:rsidR="14014C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B3A94C0" w:rsidRDefault="663E4B98" w14:paraId="4503E35E" w14:textId="2D651F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you planning to build a new building that meets net-zero energy standards, including a heat pump, heat pump water heater, and EV-charging capabilities?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4FA6C285" w14:textId="42DDCB5A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24FE98C3" w14:textId="272A951C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1FC0551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78DCCC2D" w:rsidRDefault="663E4B98" w14:paraId="2D040AC5" w14:textId="515AE7EB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46DEFA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663E4B98" w:rsidTr="38202AD8" w14:paraId="3AD51867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A9B1F62" w14:textId="7515C25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</w:t>
            </w:r>
            <w:r w:rsidRPr="78DCCC2D" w:rsidR="1B1096B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78DCCC2D" w:rsidR="47F6933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045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25FB5124" w14:textId="2EA87503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If you do not own your building, have you </w:t>
            </w:r>
            <w:r w:rsidRPr="38202AD8" w:rsidR="21D4E4F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planned</w:t>
            </w: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with the building owner to implement any of these improvements (</w:t>
            </w:r>
            <w:r w:rsidRPr="38202AD8" w:rsidR="3CFED4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energy efficient </w:t>
            </w: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appliances, heat pump, heat pump water heater, </w:t>
            </w:r>
            <w:r w:rsidRPr="38202AD8" w:rsidR="2F9665A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electric </w:t>
            </w: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lawnmower, programmable thermostat, insulation improvements, </w:t>
            </w: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etc</w:t>
            </w:r>
            <w:r w:rsidRPr="38202AD8" w:rsidR="3B417A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)? </w:t>
            </w:r>
          </w:p>
          <w:p w:rsidR="663E4B98" w:rsidP="663E4B98" w:rsidRDefault="663E4B98" w14:paraId="77647BDB" w14:textId="3972EF8A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so, what is it?</w:t>
            </w:r>
          </w:p>
        </w:tc>
        <w:tc>
          <w:tcPr>
            <w:tcW w:w="2531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6EB9AD7" w14:textId="20B45A61">
            <w:pPr>
              <w:pStyle w:val="ListParagraph"/>
              <w:numPr>
                <w:ilvl w:val="0"/>
                <w:numId w:val="3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205B017A" w14:textId="4B9C39F2">
            <w:pPr>
              <w:pStyle w:val="ListParagraph"/>
              <w:numPr>
                <w:ilvl w:val="0"/>
                <w:numId w:val="3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6C818E2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15C4BEC7" w14:textId="71EAA486">
            <w:pPr>
              <w:pStyle w:val="ListParagraph"/>
              <w:numPr>
                <w:ilvl w:val="0"/>
                <w:numId w:val="3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  <w:p w:rsidR="663E4B98" w:rsidP="502FAE15" w:rsidRDefault="663E4B98" w14:paraId="1956BBE3" w14:textId="4F4C59E2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502FAE15" w:rsidRDefault="663E4B98" w14:paraId="04211964" w14:textId="27662DE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0:55:24.776Z">
                <w:pPr>
                  <w:pStyle w:val="Normal"/>
                  <w:spacing w:before="0" w:beforeAutospacing="off"/>
                </w:pPr>
              </w:pPrChange>
            </w:pPr>
            <w:r w:rsidRPr="502FAE15" w:rsidR="76CFC67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below:</w:t>
            </w:r>
          </w:p>
          <w:p w:rsidR="663E4B98" w:rsidP="502FAE15" w:rsidRDefault="663E4B98" w14:paraId="268C6E2A" w14:textId="24B65C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502FAE15" w:rsidRDefault="502FAE15" w14:paraId="384E1DC2" w14:textId="1039B5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502FAE15" w:rsidRDefault="502FAE15" w14:paraId="691F2BB2" w14:textId="30B7E5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502FAE15" w:rsidRDefault="502FAE15" w14:paraId="5531C8B5" w14:textId="512716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502FAE15" w:rsidRDefault="502FAE15" w14:paraId="031C007F" w14:textId="527C49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502FAE15" w:rsidP="502FAE15" w:rsidRDefault="502FAE15" w14:paraId="0F226F8E" w14:textId="153A38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502FAE15" w:rsidRDefault="663E4B98" w14:paraId="649F11D0" w14:textId="5AADC2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7F540A30" w14:textId="1141E5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78DCCC2D" wp14:paraId="424B02FF" wp14:textId="268D88C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DCCC2D" w:rsidR="0ACDA3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Buildings Notes and Future Plans: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8DCCC2D" w:rsidRDefault="78DCCC2D" w14:paraId="6563051A" w14:textId="6643CCB0">
      <w:r>
        <w:br w:type="page"/>
      </w:r>
    </w:p>
    <w:p xmlns:wp14="http://schemas.microsoft.com/office/word/2010/wordml" w:rsidP="7B79C205" wp14:paraId="28850569" wp14:textId="1390D64B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1785470644" w:id="1474781158"/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Transportation</w:t>
      </w:r>
      <w:bookmarkEnd w:id="1474781158"/>
    </w:p>
    <w:tbl>
      <w:tblPr>
        <w:tblStyle w:val="TableGrid"/>
        <w:tblW w:w="8715" w:type="dxa"/>
        <w:tblBorders/>
        <w:tblLayout w:type="fixed"/>
        <w:tblLook w:val="06A0" w:firstRow="1" w:lastRow="0" w:firstColumn="1" w:lastColumn="0" w:noHBand="1" w:noVBand="1"/>
      </w:tblPr>
      <w:tblGrid>
        <w:gridCol w:w="675"/>
        <w:gridCol w:w="6210"/>
        <w:gridCol w:w="2575"/>
      </w:tblGrid>
      <w:tr w:rsidR="663E4B98" w:rsidTr="78DCCC2D" w14:paraId="26C62CDF">
        <w:trPr>
          <w:trHeight w:val="300"/>
        </w:trPr>
        <w:tc>
          <w:tcPr>
            <w:tcW w:w="67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5C671BE" w14:textId="1D36106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</w:t>
            </w:r>
          </w:p>
        </w:tc>
        <w:tc>
          <w:tcPr>
            <w:tcW w:w="6210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C375916" w14:textId="23E77CF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57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8B63977" w14:textId="0890A3C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Responses</w:t>
            </w:r>
          </w:p>
        </w:tc>
      </w:tr>
      <w:tr w:rsidR="663E4B98" w:rsidTr="78DCCC2D" w14:paraId="4B715CA2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E98F54C" w14:textId="69EC23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T01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639E23B" w14:textId="2A44036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1C7917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How many </w:t>
            </w:r>
            <w:r w:rsidRPr="78DCCC2D" w:rsidR="71C7917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light-duty vehicles</w:t>
            </w:r>
            <w:r w:rsidRPr="78DCCC2D" w:rsidR="71C7917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are in your fleet</w:t>
            </w:r>
            <w:r w:rsidRPr="78DCCC2D" w:rsidR="4304AB2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– gas, hybrid, and electric</w:t>
            </w:r>
            <w:r w:rsidRPr="78DCCC2D" w:rsidR="71C7917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  <w:r w:rsidRPr="78DCCC2D" w:rsidR="1E3A595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(Numerical response)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55514CA" w14:textId="6F681AA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4A5792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Numerical</w:t>
            </w:r>
            <w:r w:rsidRPr="78DCCC2D" w:rsidR="1365B32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]</w:t>
            </w:r>
            <w:r w:rsidRPr="78DCCC2D" w:rsidR="043A8AF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_____</w:t>
            </w:r>
          </w:p>
        </w:tc>
      </w:tr>
      <w:tr w:rsidR="663E4B98" w:rsidTr="78DCCC2D" w14:paraId="1FDAA837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526AB776" w14:textId="3266E0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T02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5D74C5D" w14:textId="17FB92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How many electric light-duty vehicles are in your business’s fleet?</w:t>
            </w:r>
            <w:r w:rsidRPr="78DCCC2D" w:rsidR="280084C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(Numerical response)</w:t>
            </w:r>
            <w:r w:rsidRPr="78DCCC2D" w:rsidR="62FD504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1E0736C" w14:textId="0B3E2E8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6720878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Numerical</w:t>
            </w:r>
            <w:r w:rsidRPr="78DCCC2D" w:rsidR="697E6DE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]</w:t>
            </w:r>
            <w:r w:rsidRPr="78DCCC2D" w:rsidR="647B090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_____</w:t>
            </w:r>
          </w:p>
        </w:tc>
      </w:tr>
      <w:tr w:rsidR="78DCCC2D" w:rsidTr="78DCCC2D" w14:paraId="4296B920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36AAA30D" w:rsidP="78DCCC2D" w:rsidRDefault="36AAA30D" w14:paraId="2958D2B7" w14:textId="0E8F97A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T03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36AAA30D" w:rsidP="78DCCC2D" w:rsidRDefault="36AAA30D" w14:paraId="6C4767B7" w14:textId="3DF1ED8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fleet is light-duty EVs</w:t>
            </w: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  <w:r w:rsidRPr="78DCCC2D" w:rsidR="37E73EB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Calculate this by dividing T02 from T01</w:t>
            </w:r>
            <w:r w:rsidRPr="78DCCC2D" w:rsidR="78A14B8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36AAA30D" w:rsidP="78DCCC2D" w:rsidRDefault="36AAA30D" w14:paraId="4A2968A2" w14:textId="71C089D6">
            <w:pPr>
              <w:pStyle w:val="ListParagraph"/>
              <w:numPr>
                <w:ilvl w:val="0"/>
                <w:numId w:val="3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100%</w:t>
            </w:r>
          </w:p>
          <w:p w:rsidR="36AAA30D" w:rsidP="78DCCC2D" w:rsidRDefault="36AAA30D" w14:paraId="2D1EBA4A" w14:textId="4709841E">
            <w:pPr>
              <w:pStyle w:val="ListParagraph"/>
              <w:numPr>
                <w:ilvl w:val="0"/>
                <w:numId w:val="3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51-99%</w:t>
            </w:r>
          </w:p>
          <w:p w:rsidR="36AAA30D" w:rsidP="78DCCC2D" w:rsidRDefault="36AAA30D" w14:paraId="748D6C96" w14:textId="107338D1">
            <w:pPr>
              <w:pStyle w:val="ListParagraph"/>
              <w:numPr>
                <w:ilvl w:val="0"/>
                <w:numId w:val="3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1-50%</w:t>
            </w:r>
          </w:p>
          <w:p w:rsidR="36AAA30D" w:rsidP="78DCCC2D" w:rsidRDefault="36AAA30D" w14:paraId="31938252" w14:textId="5C4F1148">
            <w:pPr>
              <w:pStyle w:val="ListParagraph"/>
              <w:numPr>
                <w:ilvl w:val="0"/>
                <w:numId w:val="3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  <w:p w:rsidR="0AE429E4" w:rsidP="78DCCC2D" w:rsidRDefault="0AE429E4" w14:paraId="67A951BC" w14:textId="703ECF53">
            <w:pPr>
              <w:pStyle w:val="ListParagraph"/>
              <w:numPr>
                <w:ilvl w:val="0"/>
                <w:numId w:val="3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0AE429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78DCCC2D" w:rsidTr="78DCCC2D" w14:paraId="7DED3AC9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36AAA30D" w:rsidP="78DCCC2D" w:rsidRDefault="36AAA30D" w14:paraId="5A059A81" w14:textId="40E88FC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6AAA3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T04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78DCCC2D" w:rsidP="78DCCC2D" w:rsidRDefault="78DCCC2D" w14:paraId="4520D7DC" w14:textId="5FA3D17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How many heavy-duty vehicles are in your fleet</w:t>
            </w:r>
            <w:r w:rsidRPr="78DCCC2D" w:rsidR="299C528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- gas, hybrid, and electric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 (Numerical response)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78DCCC2D" w:rsidP="78DCCC2D" w:rsidRDefault="78DCCC2D" w14:paraId="187357A5" w14:textId="661F55B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Numerical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]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_____</w:t>
            </w:r>
          </w:p>
        </w:tc>
      </w:tr>
      <w:tr w:rsidR="663E4B98" w:rsidTr="78DCCC2D" w14:paraId="2FBF7F4F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3D84637" w14:textId="54FE0C9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B98880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T05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46CE41F" w14:textId="71B53E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How many electric heavy-duty vehicles are in your business’s 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fleet?</w:t>
            </w:r>
            <w:r w:rsidRPr="78DCCC2D" w:rsidR="1ED7306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603331B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</w:t>
            </w:r>
            <w:r w:rsidRPr="78DCCC2D" w:rsidR="603331B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Numerical response)</w:t>
            </w:r>
          </w:p>
          <w:p w:rsidR="663E4B98" w:rsidP="78DCCC2D" w:rsidRDefault="663E4B98" w14:paraId="315F31F5" w14:textId="3771447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CCCB206" w14:textId="26E8EA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0764EA3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Numerical</w:t>
            </w:r>
            <w:r w:rsidRPr="78DCCC2D" w:rsidR="40B4695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]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0D501D9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_____</w:t>
            </w:r>
          </w:p>
        </w:tc>
      </w:tr>
      <w:tr w:rsidR="78DCCC2D" w:rsidTr="78DCCC2D" w14:paraId="68B291DB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5E463278" w:rsidP="78DCCC2D" w:rsidRDefault="5E463278" w14:paraId="024B3F33" w14:textId="4170FA0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E4632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T06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5E463278" w:rsidP="78DCCC2D" w:rsidRDefault="5E463278" w14:paraId="3A0C217E" w14:textId="3E1B699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5E4632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fleet is heavy-duty EVs?</w:t>
            </w:r>
            <w:r w:rsidRPr="78DCCC2D" w:rsidR="78C78B0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Calculate this by dividing T05 from T04.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5E463278" w:rsidP="78DCCC2D" w:rsidRDefault="5E463278" w14:paraId="411FAC03" w14:textId="22EEF9C3">
            <w:pPr>
              <w:pStyle w:val="ListParagraph"/>
              <w:numPr>
                <w:ilvl w:val="0"/>
                <w:numId w:val="3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E4632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100% </w:t>
            </w:r>
          </w:p>
          <w:p w:rsidR="5E463278" w:rsidP="78DCCC2D" w:rsidRDefault="5E463278" w14:paraId="7877A54C" w14:textId="33050BD7">
            <w:pPr>
              <w:pStyle w:val="ListParagraph"/>
              <w:numPr>
                <w:ilvl w:val="0"/>
                <w:numId w:val="3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5E4632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51-99%</w:t>
            </w:r>
          </w:p>
          <w:p w:rsidR="5E463278" w:rsidP="78DCCC2D" w:rsidRDefault="5E463278" w14:paraId="73D1D199" w14:textId="05C12FED">
            <w:pPr>
              <w:pStyle w:val="ListParagraph"/>
              <w:numPr>
                <w:ilvl w:val="0"/>
                <w:numId w:val="3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E4632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1-50% </w:t>
            </w:r>
          </w:p>
          <w:p w:rsidR="5E463278" w:rsidP="78DCCC2D" w:rsidRDefault="5E463278" w14:paraId="1CD6DE8C" w14:textId="213ED1E1">
            <w:pPr>
              <w:pStyle w:val="ListParagraph"/>
              <w:numPr>
                <w:ilvl w:val="0"/>
                <w:numId w:val="3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5E4632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  <w:p w:rsidR="24E8F1DC" w:rsidP="78DCCC2D" w:rsidRDefault="24E8F1DC" w14:paraId="35D3046B" w14:textId="422C6886">
            <w:pPr>
              <w:pStyle w:val="ListParagraph"/>
              <w:numPr>
                <w:ilvl w:val="0"/>
                <w:numId w:val="3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24E8F1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663E4B98" w:rsidTr="78DCCC2D" w14:paraId="4EB219D8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1948F9B4" w14:textId="2912303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</w:t>
            </w:r>
            <w:r w:rsidRPr="78DCCC2D" w:rsidR="7621020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469A18F7" w14:textId="52F4668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How many hybrid vehicles are in your business’s fleet?</w:t>
            </w:r>
            <w:r w:rsidRPr="78DCCC2D" w:rsidR="29CAF9C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(Numerical response)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D974B48" w14:textId="3C88C89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FDC3F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Numerical</w:t>
            </w:r>
            <w:r w:rsidRPr="78DCCC2D" w:rsidR="779B537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] _____</w:t>
            </w:r>
          </w:p>
        </w:tc>
      </w:tr>
      <w:tr w:rsidR="78DCCC2D" w:rsidTr="78DCCC2D" w14:paraId="523FDD69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742581F6" w:rsidP="78DCCC2D" w:rsidRDefault="742581F6" w14:paraId="248F22D7" w14:textId="5B2D939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42581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T08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742581F6" w:rsidP="78DCCC2D" w:rsidRDefault="742581F6" w14:paraId="4C384054" w14:textId="39B0CD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42581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What percentage of your business fleet is hybrid vehicles?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742581F6" w:rsidP="78DCCC2D" w:rsidRDefault="742581F6" w14:paraId="555E02AE" w14:textId="2E53BDAF">
            <w:pPr>
              <w:pStyle w:val="ListParagraph"/>
              <w:numPr>
                <w:ilvl w:val="0"/>
                <w:numId w:val="3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42581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100%</w:t>
            </w:r>
          </w:p>
          <w:p w:rsidR="742581F6" w:rsidP="78DCCC2D" w:rsidRDefault="742581F6" w14:paraId="4FE9DFC6" w14:textId="361C89FA">
            <w:pPr>
              <w:pStyle w:val="ListParagraph"/>
              <w:numPr>
                <w:ilvl w:val="0"/>
                <w:numId w:val="3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42581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51-99%</w:t>
            </w:r>
          </w:p>
          <w:p w:rsidR="742581F6" w:rsidP="78DCCC2D" w:rsidRDefault="742581F6" w14:paraId="7A11F978" w14:textId="6F975CDB">
            <w:pPr>
              <w:pStyle w:val="ListParagraph"/>
              <w:numPr>
                <w:ilvl w:val="0"/>
                <w:numId w:val="3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42581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1-50%</w:t>
            </w:r>
          </w:p>
          <w:p w:rsidR="742581F6" w:rsidP="78DCCC2D" w:rsidRDefault="742581F6" w14:paraId="4B3E09C7" w14:textId="18086AC2">
            <w:pPr>
              <w:pStyle w:val="ListParagraph"/>
              <w:numPr>
                <w:ilvl w:val="0"/>
                <w:numId w:val="3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42581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0%</w:t>
            </w:r>
          </w:p>
          <w:p w:rsidR="70F7D5D9" w:rsidP="78DCCC2D" w:rsidRDefault="70F7D5D9" w14:paraId="080427D8" w14:textId="17ED9C71">
            <w:pPr>
              <w:pStyle w:val="ListParagraph"/>
              <w:numPr>
                <w:ilvl w:val="0"/>
                <w:numId w:val="3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0F7D5D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663E4B98" w:rsidTr="78DCCC2D" w14:paraId="2CD7369C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7C93970" w14:textId="1D4463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T0</w:t>
            </w:r>
            <w:r w:rsidRPr="78DCCC2D" w:rsidR="22C854F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1D56E74" w14:textId="343385E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you planning to purchase electric or hybrid vehicles in the future?</w:t>
            </w:r>
          </w:p>
          <w:p w:rsidR="78DCCC2D" w:rsidP="78DCCC2D" w:rsidRDefault="78DCCC2D" w14:paraId="50EB3A4A" w14:textId="1EF350C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6E8EC9C1" w14:textId="619D934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is your plan?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2DC8CD0" w14:textId="5C71B6B2">
            <w:pPr>
              <w:pStyle w:val="ListParagraph"/>
              <w:numPr>
                <w:ilvl w:val="0"/>
                <w:numId w:val="40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61A046EB" w14:textId="5EED3688">
            <w:pPr>
              <w:pStyle w:val="ListParagraph"/>
              <w:numPr>
                <w:ilvl w:val="0"/>
                <w:numId w:val="40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0A64A29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3CC7C407" w:rsidP="78DCCC2D" w:rsidRDefault="3CC7C407" w14:paraId="0E0C9529" w14:textId="5A6C6C17">
            <w:pPr>
              <w:pStyle w:val="ListParagraph"/>
              <w:numPr>
                <w:ilvl w:val="0"/>
                <w:numId w:val="40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CC7C40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  <w:p w:rsidR="663E4B98" w:rsidP="663E4B98" w:rsidRDefault="663E4B98" w14:paraId="6FEA7072" w14:textId="3C15893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6EACC7E2" w14:textId="72A00EB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0A415CF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7D3567E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8DCCC2D" w:rsidP="78DCCC2D" w:rsidRDefault="78DCCC2D" w14:paraId="20FE69EF" w14:textId="2208D1D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08DAB1B5" w14:textId="078A902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779A2347" w14:textId="1B74FB3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0E771D5A" w14:textId="71692F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471B364B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FCAE450" w14:textId="6DCE496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78DCCC2D" w:rsidR="2B845C6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C460C19" w14:textId="3E825CC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have EV charging available for...?</w:t>
            </w:r>
            <w:r w:rsidRPr="78DCCC2D" w:rsidR="532F6AA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all that apply)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936DE46" w14:textId="03E19B38">
            <w:pPr>
              <w:pStyle w:val="ListParagraph"/>
              <w:numPr>
                <w:ilvl w:val="0"/>
                <w:numId w:val="4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Fleet use</w:t>
            </w:r>
          </w:p>
          <w:p w:rsidR="663E4B98" w:rsidP="78DCCC2D" w:rsidRDefault="663E4B98" w14:paraId="25EF83F6" w14:textId="225CC3FC">
            <w:pPr>
              <w:pStyle w:val="ListParagraph"/>
              <w:numPr>
                <w:ilvl w:val="0"/>
                <w:numId w:val="4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076F6C5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mployee use</w:t>
            </w:r>
          </w:p>
          <w:p w:rsidR="663E4B98" w:rsidP="78DCCC2D" w:rsidRDefault="663E4B98" w14:paraId="0B03D24E" w14:textId="20500078">
            <w:pPr>
              <w:pStyle w:val="ListParagraph"/>
              <w:numPr>
                <w:ilvl w:val="0"/>
                <w:numId w:val="4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21E64E9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ustomer use</w:t>
            </w:r>
          </w:p>
          <w:p w:rsidR="663E4B98" w:rsidP="78DCCC2D" w:rsidRDefault="663E4B98" w14:paraId="685E2880" w14:textId="1829DD42">
            <w:pPr>
              <w:pStyle w:val="ListParagraph"/>
              <w:numPr>
                <w:ilvl w:val="0"/>
                <w:numId w:val="4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89F9BB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one</w:t>
            </w:r>
          </w:p>
        </w:tc>
      </w:tr>
      <w:tr w:rsidR="663E4B98" w:rsidTr="78DCCC2D" w14:paraId="1AA6B2E3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EB3C9BA" w14:textId="4C7F52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58C4EFB" w14:textId="6B85A78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provide incentives for employees to: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EB8DD93" w14:textId="1B126BF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</w:t>
            </w:r>
          </w:p>
        </w:tc>
      </w:tr>
      <w:tr w:rsidR="663E4B98" w:rsidTr="78DCCC2D" w14:paraId="3B6D4FCE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F1D9B92" w14:textId="5AF4E2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78DCCC2D" w:rsidR="09EF9E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11</w:t>
            </w:r>
          </w:p>
          <w:p w:rsidR="663E4B98" w:rsidP="663E4B98" w:rsidRDefault="663E4B98" w14:paraId="2939B343" w14:textId="59CAF2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6270423" w14:textId="3A09386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Drive electric vehicles?</w:t>
            </w:r>
          </w:p>
          <w:p w:rsidR="663E4B98" w:rsidP="663E4B98" w:rsidRDefault="663E4B98" w14:paraId="7D580CDA" w14:textId="69E793FF">
            <w:pPr>
              <w:pStyle w:val="ListParagraph"/>
              <w:numPr>
                <w:ilvl w:val="0"/>
                <w:numId w:val="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Including designated parking, installed chargers, monetary/gift incentives, etc.</w:t>
            </w:r>
          </w:p>
          <w:p w:rsidR="78DCCC2D" w:rsidP="78DCCC2D" w:rsidRDefault="78DCCC2D" w14:paraId="29795F1F" w14:textId="010D7895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663E4B98" w:rsidRDefault="663E4B98" w14:paraId="2D531E18" w14:textId="2502C545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3B417A2F" w:rsidP="78DCCC2D" w:rsidRDefault="3B417A2F" w14:paraId="0CFDE0C7" w14:textId="69BD8844">
            <w:pPr>
              <w:pStyle w:val="ListParagraph"/>
              <w:numPr>
                <w:ilvl w:val="0"/>
                <w:numId w:val="4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7BBE7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Yes </w:t>
            </w:r>
          </w:p>
          <w:p w:rsidR="64AAEAE7" w:rsidP="78DCCC2D" w:rsidRDefault="64AAEAE7" w14:paraId="7202C2AE" w14:textId="3950F606">
            <w:pPr>
              <w:pStyle w:val="ListParagraph"/>
              <w:numPr>
                <w:ilvl w:val="0"/>
                <w:numId w:val="4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7BBE7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  <w:p w:rsidR="663E4B98" w:rsidP="78DCCC2D" w:rsidRDefault="663E4B98" w14:paraId="476C40C2" w14:textId="4EA8FA04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34F5BC79" w14:textId="00375CEF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83D497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If yes, please describe below</w:t>
            </w:r>
            <w:r w:rsidRPr="78DCCC2D" w:rsidR="6517BB5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3618BEB1" w14:textId="2A93858B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7E150AFD" w14:textId="7BDE3CD7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1D843517" w14:textId="7CCA632D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2F535CD4" w14:textId="77DC178D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08C91752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1680E57" w14:textId="728CBDE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78DCCC2D" w:rsidR="5CF7854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74C27B1" w14:textId="553A3AD6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Carpool?</w:t>
            </w:r>
          </w:p>
          <w:p w:rsidR="663E4B98" w:rsidP="663E4B98" w:rsidRDefault="663E4B98" w14:paraId="0AF6EC04" w14:textId="50E63102">
            <w:pPr>
              <w:pStyle w:val="ListParagraph"/>
              <w:numPr>
                <w:ilvl w:val="0"/>
                <w:numId w:val="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Including designated parking, company vehicles for carpool purposes, or monetary/gift incentives</w:t>
            </w:r>
          </w:p>
          <w:p w:rsidR="78DCCC2D" w:rsidP="78DCCC2D" w:rsidRDefault="78DCCC2D" w14:paraId="3CC392CC" w14:textId="057F1464">
            <w:pPr>
              <w:pStyle w:val="ListParagraph"/>
              <w:ind w:left="36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59B819A0" w14:textId="404845C8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E7FF4D1" w14:textId="733570D1">
            <w:pPr>
              <w:pStyle w:val="Normal"/>
              <w:numPr>
                <w:ilvl w:val="0"/>
                <w:numId w:val="4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F64E08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663E4B98" w:rsidP="78DCCC2D" w:rsidRDefault="663E4B98" w14:paraId="3C2C9EF8" w14:textId="2AD39E12">
            <w:pPr>
              <w:pStyle w:val="ListParagraph"/>
              <w:numPr>
                <w:ilvl w:val="0"/>
                <w:numId w:val="4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F64E08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No</w:t>
            </w:r>
          </w:p>
          <w:p w:rsidR="78DCCC2D" w:rsidP="78DCCC2D" w:rsidRDefault="78DCCC2D" w14:paraId="058B4EA8" w14:textId="0026525A">
            <w:pPr>
              <w:pStyle w:val="ListParagraph"/>
              <w:ind w:left="720"/>
              <w:rPr>
                <w:ins w:author="Buresh, Grant" w:date="2025-02-27T21:14:07.031Z" w16du:dateUtc="2025-02-27T21:14:07.031Z" w:id="398766194"/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20A1BE1B" w14:textId="4BCE03CE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67A3CE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If yes, please describe below</w:t>
            </w:r>
            <w:r w:rsidRPr="78DCCC2D" w:rsidR="44BA637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0E7E14C0" w14:textId="2E487A96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06557A0B" w14:textId="146453C0">
            <w:pPr>
              <w:pStyle w:val="Normal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726C907F" w14:textId="3F46C1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0250AF64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133E540" w14:textId="7EFCFF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78DCCC2D" w:rsidR="57D10E2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E7E8AE0" w14:textId="5214119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Use Cyride?</w:t>
            </w:r>
          </w:p>
          <w:p w:rsidR="663E4B98" w:rsidP="663E4B98" w:rsidRDefault="663E4B98" w14:paraId="1195D7F7" w14:textId="2CFB81C6">
            <w:pPr>
              <w:pStyle w:val="ListParagraph"/>
              <w:numPr>
                <w:ilvl w:val="0"/>
                <w:numId w:val="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Including providing bus passes, monetary/gift incentives </w:t>
            </w:r>
          </w:p>
          <w:p w:rsidR="78DCCC2D" w:rsidP="78DCCC2D" w:rsidRDefault="78DCCC2D" w14:paraId="23A43896" w14:textId="466AE439">
            <w:pPr>
              <w:pStyle w:val="ListParagraph"/>
              <w:ind w:left="36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2FB59186" w14:textId="4A96D16D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63CA9F9" w14:textId="5FF11C5F">
            <w:pPr>
              <w:pStyle w:val="ListParagraph"/>
              <w:numPr>
                <w:ilvl w:val="0"/>
                <w:numId w:val="4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135627F5" w14:textId="1F397CE0">
            <w:pPr>
              <w:pStyle w:val="ListParagraph"/>
              <w:numPr>
                <w:ilvl w:val="0"/>
                <w:numId w:val="4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35F3B7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0B0C17B1" w14:textId="77ABFDD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277776E2" w14:textId="4E749D0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42E8B4B4" w14:textId="36BA39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16:18.729Z">
                <w:pPr>
                  <w:pStyle w:val="Normal"/>
                  <w:spacing w:before="0" w:beforeAutospacing="off"/>
                </w:pPr>
              </w:pPrChange>
            </w:pPr>
            <w:r w:rsidRPr="78DCCC2D" w:rsidR="72EB092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177545B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79AAC507" w14:textId="2B2199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4358EF71" w14:textId="3A5531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51BABF6F" w14:textId="508AF9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2BA22343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9353020" w14:textId="40BCAC2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78DCCC2D" w:rsidR="1BD9648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420CD3D" w14:textId="50DE4C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Ride bikes/skateboards/scooters/etc?</w:t>
            </w:r>
          </w:p>
          <w:p w:rsidR="663E4B98" w:rsidP="663E4B98" w:rsidRDefault="663E4B98" w14:paraId="4910C2E8" w14:textId="43C7FABE">
            <w:pPr>
              <w:pStyle w:val="ListParagraph"/>
              <w:numPr>
                <w:ilvl w:val="0"/>
                <w:numId w:val="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Including bike storage/racks, showering facilities, monetary/gift incentives</w:t>
            </w:r>
          </w:p>
          <w:p w:rsidR="78DCCC2D" w:rsidP="78DCCC2D" w:rsidRDefault="78DCCC2D" w14:paraId="6EA75324" w14:textId="5D932948">
            <w:pPr>
              <w:pStyle w:val="ListParagraph"/>
              <w:ind w:left="36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2955B337" w14:textId="617B40F2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C34396E" w14:textId="7F760D66">
            <w:pPr>
              <w:pStyle w:val="ListParagraph"/>
              <w:numPr>
                <w:ilvl w:val="0"/>
                <w:numId w:val="4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7BB39AA6" w14:textId="1954F4F0">
            <w:pPr>
              <w:pStyle w:val="ListParagraph"/>
              <w:numPr>
                <w:ilvl w:val="0"/>
                <w:numId w:val="4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488193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35080355" w14:textId="282C38A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482032BF" w14:textId="51F92E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2166DC08" w14:textId="6563E4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16:44.337Z">
                <w:pPr>
                  <w:pStyle w:val="Normal"/>
                  <w:spacing w:before="0" w:beforeAutospacing="off"/>
                </w:pPr>
              </w:pPrChange>
            </w:pPr>
            <w:r w:rsidRPr="78DCCC2D" w:rsidR="4548D96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0A956E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27E632B3" w14:textId="2A8269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5484F08B" w14:textId="06AC12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3F968C14" w14:textId="426CB0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3A4F9828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9A14F32" w14:textId="79DFAA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T1</w:t>
            </w:r>
            <w:r w:rsidRPr="78DCCC2D" w:rsidR="1054E6B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9298EE2" w14:textId="19614C8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Walk?</w:t>
            </w:r>
          </w:p>
          <w:p w:rsidR="663E4B98" w:rsidP="663E4B98" w:rsidRDefault="663E4B98" w14:paraId="5EC884C5" w14:textId="2B35385E">
            <w:pPr>
              <w:pStyle w:val="ListParagraph"/>
              <w:numPr>
                <w:ilvl w:val="0"/>
                <w:numId w:val="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Including showering facilities and monetary/gift incentives</w:t>
            </w:r>
          </w:p>
          <w:p w:rsidR="78DCCC2D" w:rsidP="78DCCC2D" w:rsidRDefault="78DCCC2D" w14:paraId="65BE44BD" w14:textId="74F46ABF">
            <w:pPr>
              <w:pStyle w:val="ListParagraph"/>
              <w:ind w:left="36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24EC91F8" w14:textId="6CE7DFD6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ADAB21E" w14:textId="7031E923">
            <w:pPr>
              <w:pStyle w:val="ListParagraph"/>
              <w:numPr>
                <w:ilvl w:val="0"/>
                <w:numId w:val="5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7D67540C" w14:textId="241E3D9B">
            <w:pPr>
              <w:pStyle w:val="ListParagraph"/>
              <w:numPr>
                <w:ilvl w:val="0"/>
                <w:numId w:val="5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F0F2E4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3CCAE34B" w14:textId="7A3641A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52A5AC82" w14:textId="0B24DFA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47C21040" w14:textId="51CB16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17:34.858Z">
                <w:pPr>
                  <w:pStyle w:val="Normal"/>
                  <w:spacing w:before="0" w:beforeAutospacing="off"/>
                </w:pPr>
              </w:pPrChange>
            </w:pPr>
            <w:r w:rsidRPr="78DCCC2D" w:rsidR="7FBF59D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0ADA6A0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797993AD" w14:textId="09820A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56A4A915" w14:textId="18C93B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60AA134C" w14:textId="5EE92E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1093F903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C072B5E" w14:textId="4A5E2F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T1</w:t>
            </w:r>
            <w:r w:rsidRPr="78DCCC2D" w:rsidR="1247B59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FAD5434" w14:textId="56483ED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provide telecommunication options for customers and employees (virtual meetings, phone calls, etc.)?  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391BB0F" w14:textId="02A6066A">
            <w:pPr>
              <w:pStyle w:val="ListParagraph"/>
              <w:numPr>
                <w:ilvl w:val="0"/>
                <w:numId w:val="5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2629256F" w14:textId="6FDCDDA0">
            <w:pPr>
              <w:pStyle w:val="ListParagraph"/>
              <w:numPr>
                <w:ilvl w:val="0"/>
                <w:numId w:val="5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4FD09D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78DCCC2D" w14:paraId="5B4BF2E3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C5559C6" w14:textId="0D0B88E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T1</w:t>
            </w:r>
            <w:r w:rsidRPr="78DCCC2D" w:rsidR="768F5D7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ED12A1A" w14:textId="1AA2269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track the transportation related emissions of your business (materials, supplies, shipping and processing, tools, delivery, etc)?  </w:t>
            </w:r>
          </w:p>
          <w:p w:rsidR="663E4B98" w:rsidP="663E4B98" w:rsidRDefault="663E4B98" w14:paraId="1E59BB99" w14:textId="1A7A65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how do you do this?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77898ED" w14:textId="3CE85018">
            <w:pPr>
              <w:pStyle w:val="ListParagraph"/>
              <w:numPr>
                <w:ilvl w:val="0"/>
                <w:numId w:val="5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1706DAC5" w14:textId="47650CE5">
            <w:pPr>
              <w:pStyle w:val="ListParagraph"/>
              <w:numPr>
                <w:ilvl w:val="0"/>
                <w:numId w:val="5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20EBA0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78DCCC2D" w:rsidRDefault="663E4B98" w14:paraId="7EB8CBF1" w14:textId="34D213F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10B6A95A" w14:textId="06736D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20:07.581Z">
                <w:pPr>
                  <w:pStyle w:val="Normal"/>
                  <w:spacing w:before="0" w:beforeAutospacing="off"/>
                </w:pPr>
              </w:pPrChange>
            </w:pPr>
            <w:r w:rsidRPr="78DCCC2D" w:rsidR="4B25F5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56A7FC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09709537" w14:textId="008F55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24C5E8F1" w14:textId="5D7945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586D0764" w14:textId="1A3496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78DCCC2D" w14:paraId="132ABAB2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B1FBC17" w14:textId="323FD4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T1</w:t>
            </w:r>
            <w:r w:rsidRPr="78DCCC2D" w:rsidR="3C74CA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F22346E" w14:textId="3803F45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Does your business utilize transportation routes and schedules to minimize driving time and fuel consumption?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E669F03" w14:textId="3D54C021">
            <w:pPr>
              <w:pStyle w:val="ListParagraph"/>
              <w:numPr>
                <w:ilvl w:val="0"/>
                <w:numId w:val="5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7F3527DA" w14:textId="0F424134">
            <w:pPr>
              <w:pStyle w:val="ListParagraph"/>
              <w:numPr>
                <w:ilvl w:val="0"/>
                <w:numId w:val="5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B4B269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78DCCC2D" w14:paraId="05D1509C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EDD55EB" w14:textId="419EEE4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T1</w:t>
            </w:r>
            <w:r w:rsidRPr="78DCCC2D" w:rsidR="4F4535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21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72C57FB" w14:textId="3349BB6A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If you do not own your building, have you </w:t>
            </w:r>
            <w:r w:rsidRPr="78DCCC2D" w:rsidR="21A297D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planned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with the building owner to implement any of these improvements (incentives for active transportation, EV charging, etc.)?</w:t>
            </w:r>
          </w:p>
          <w:p w:rsidR="78DCCC2D" w:rsidP="78DCCC2D" w:rsidRDefault="78DCCC2D" w14:paraId="7DAC7467" w14:textId="2739E1BA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663E4B98" w:rsidRDefault="663E4B98" w14:paraId="28082CB5" w14:textId="214EA12C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so, what is it?</w:t>
            </w:r>
          </w:p>
        </w:tc>
        <w:tc>
          <w:tcPr>
            <w:tcW w:w="2575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1E5456C8" w14:textId="65886B52">
            <w:pPr>
              <w:pStyle w:val="ListParagraph"/>
              <w:numPr>
                <w:ilvl w:val="0"/>
                <w:numId w:val="5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7BCC202C" w14:textId="3A000D40">
            <w:pPr>
              <w:pStyle w:val="ListParagraph"/>
              <w:numPr>
                <w:ilvl w:val="0"/>
                <w:numId w:val="5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61FAB9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17843DB0" w14:textId="4E426DA9">
            <w:pPr>
              <w:pStyle w:val="ListParagraph"/>
              <w:numPr>
                <w:ilvl w:val="0"/>
                <w:numId w:val="5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  <w:p w:rsidR="663E4B98" w:rsidP="663E4B98" w:rsidRDefault="663E4B98" w14:paraId="0301B57B" w14:textId="3A3C3C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02E57E0A" w14:textId="7C53F5E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500B340A" w14:textId="3DEA921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1ADE5455" w14:textId="22BC1A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21:35.917Z">
                <w:pPr>
                  <w:pStyle w:val="Normal"/>
                  <w:spacing w:before="0" w:beforeAutospacing="off"/>
                </w:pPr>
              </w:pPrChange>
            </w:pPr>
            <w:r w:rsidRPr="78DCCC2D" w:rsidR="4B55FCF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5F7568B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2EB32EBC" w14:textId="3012E3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2FCB3FA3" w14:textId="287BCE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4DB8CB6B" w14:textId="69D98E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6CD103D5" w14:textId="1B6F9D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7B79C205" wp14:paraId="399D8C12" wp14:textId="2F02DBC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79C205" w:rsidR="5A1165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Transportation </w:t>
      </w:r>
      <w:r w:rsidRPr="7B79C205" w:rsidR="43832B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 and Future Plans: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B79C205" w:rsidR="634AA4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7B79C205" w:rsidR="43832B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</w:t>
      </w:r>
      <w:r w:rsidRPr="7B79C205" w:rsidR="3303B6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  <w:r w:rsidRPr="7B79C205" w:rsidR="43832B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</w:t>
      </w:r>
      <w:r w:rsidRPr="7B79C205" w:rsidR="482E82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B79C205" w:rsidR="43832B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</w:t>
      </w:r>
      <w:r w:rsidRPr="7B79C205" w:rsidR="543B1A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</w:t>
      </w:r>
    </w:p>
    <w:p w:rsidR="78DCCC2D" w:rsidRDefault="78DCCC2D" w14:paraId="65F2DD31" w14:textId="0F23FC5D">
      <w:r>
        <w:br w:type="page"/>
      </w:r>
    </w:p>
    <w:p xmlns:wp14="http://schemas.microsoft.com/office/word/2010/wordml" w:rsidP="7B79C205" wp14:paraId="3F7BA8B2" wp14:textId="666B4807">
      <w:pPr>
        <w:pStyle w:val="Heading2"/>
        <w:keepNext w:val="1"/>
        <w:keepLines w:val="1"/>
        <w:spacing w:before="220" w:after="22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367782225" w:id="537670340"/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Waste</w:t>
      </w:r>
      <w:bookmarkEnd w:id="537670340"/>
    </w:p>
    <w:tbl>
      <w:tblPr>
        <w:tblStyle w:val="TableGrid"/>
        <w:tblW w:w="8715" w:type="dxa"/>
        <w:tblBorders/>
        <w:tblLayout w:type="fixed"/>
        <w:tblLook w:val="06A0" w:firstRow="1" w:lastRow="0" w:firstColumn="1" w:lastColumn="0" w:noHBand="1" w:noVBand="1"/>
      </w:tblPr>
      <w:tblGrid>
        <w:gridCol w:w="765"/>
        <w:gridCol w:w="6120"/>
        <w:gridCol w:w="2576"/>
      </w:tblGrid>
      <w:tr w:rsidR="663E4B98" w:rsidTr="5EF81BD9" w14:paraId="58FCBA4D">
        <w:trPr>
          <w:trHeight w:val="300"/>
        </w:trPr>
        <w:tc>
          <w:tcPr>
            <w:tcW w:w="76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302B909" w14:textId="12AE67E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</w:t>
            </w:r>
          </w:p>
        </w:tc>
        <w:tc>
          <w:tcPr>
            <w:tcW w:w="6120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20B540F" w14:textId="4050CDC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576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4168A94" w14:textId="242B6A7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Responses</w:t>
            </w:r>
          </w:p>
        </w:tc>
      </w:tr>
      <w:tr w:rsidR="663E4B98" w:rsidTr="5EF81BD9" w14:paraId="56C19FFA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D74FD06" w14:textId="2BBF41E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W01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5EF81BD9" w:rsidRDefault="663E4B98" w14:paraId="4D750DBC" w14:textId="2E43177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F81BD9" w:rsidR="5CD72E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</w:t>
            </w:r>
            <w:r w:rsidRPr="5EF81BD9" w:rsidR="2761366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recycle </w:t>
            </w:r>
            <w:r w:rsidRPr="5EF81BD9" w:rsidR="121649E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or compost </w:t>
            </w:r>
            <w:r w:rsidRPr="5EF81BD9" w:rsidR="5CD72E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using programs provided by the City of Ames’s Resource Recovery Center?</w:t>
            </w:r>
            <w:r w:rsidRPr="5EF81BD9" w:rsidR="42C59D4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(Select all that apply)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C959CB4" w14:textId="0CA4104A">
            <w:pPr>
              <w:pStyle w:val="ListParagraph"/>
              <w:numPr>
                <w:ilvl w:val="0"/>
                <w:numId w:val="5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Glass</w:t>
            </w:r>
          </w:p>
          <w:p w:rsidR="663E4B98" w:rsidP="78DCCC2D" w:rsidRDefault="663E4B98" w14:paraId="54D86A41" w14:textId="14EA233D">
            <w:pPr>
              <w:pStyle w:val="ListParagraph"/>
              <w:numPr>
                <w:ilvl w:val="0"/>
                <w:numId w:val="5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4A71D5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etal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4F4E939B" w14:textId="52587BF9">
            <w:pPr>
              <w:pStyle w:val="ListParagraph"/>
              <w:numPr>
                <w:ilvl w:val="0"/>
                <w:numId w:val="5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2893314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aper</w:t>
            </w:r>
          </w:p>
          <w:p w:rsidR="663E4B98" w:rsidP="78DCCC2D" w:rsidRDefault="663E4B98" w14:paraId="4A6D5360" w14:textId="63724CDF">
            <w:pPr>
              <w:pStyle w:val="ListParagraph"/>
              <w:numPr>
                <w:ilvl w:val="0"/>
                <w:numId w:val="5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613F32F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ardboar</w:t>
            </w:r>
            <w:r w:rsidRPr="78DCCC2D" w:rsidR="7A1F890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</w:t>
            </w:r>
          </w:p>
          <w:p w:rsidR="663E4B98" w:rsidP="78DCCC2D" w:rsidRDefault="663E4B98" w14:paraId="1446CF61" w14:textId="53541096">
            <w:pPr>
              <w:pStyle w:val="ListParagraph"/>
              <w:numPr>
                <w:ilvl w:val="0"/>
                <w:numId w:val="5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0153E8E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ompost (Food Waste Diversion)</w:t>
            </w:r>
          </w:p>
        </w:tc>
      </w:tr>
      <w:tr w:rsidR="663E4B98" w:rsidTr="5EF81BD9" w14:paraId="07FAB397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F07EBB6" w14:textId="0762E6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W02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5942FB6B" w14:textId="577319E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use other programs or methods to recycle or compost?</w:t>
            </w:r>
          </w:p>
          <w:p w:rsidR="78DCCC2D" w:rsidP="78DCCC2D" w:rsidRDefault="78DCCC2D" w14:paraId="73B08F61" w14:textId="05CE6D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6BE4B7EF" w14:textId="056D94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FA1248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hat are they?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D54508E" w14:textId="0DDB9BE9">
            <w:pPr>
              <w:pStyle w:val="ListParagraph"/>
              <w:numPr>
                <w:ilvl w:val="0"/>
                <w:numId w:val="5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60E1A033" w14:textId="0D1D2CC1">
            <w:pPr>
              <w:pStyle w:val="ListParagraph"/>
              <w:numPr>
                <w:ilvl w:val="0"/>
                <w:numId w:val="5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84605A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377F38E5" w:rsidP="377F38E5" w:rsidRDefault="377F38E5" w14:paraId="2D81A73C" w14:textId="24324F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ns w:author="Buresh, Grant" w:date="2025-02-27T21:24:20.554Z" w16du:dateUtc="2025-02-27T21:24:20.554Z" w:id="1665269732"/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17BC4242" w14:textId="19043D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24:02.511Z">
                <w:pPr>
                  <w:pStyle w:val="Normal"/>
                  <w:spacing w:before="0" w:beforeAutospacing="off"/>
                </w:pPr>
              </w:pPrChange>
            </w:pPr>
            <w:r w:rsidRPr="78DCCC2D" w:rsidR="2EA22DF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1AAD83E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3E64107A" w14:textId="6151D5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78DCCC2D" w:rsidP="78DCCC2D" w:rsidRDefault="78DCCC2D" w14:paraId="6B560CD3" w14:textId="796D9E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09E8C89D" w14:textId="154001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2DAC66B1" w14:textId="3D9A7B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5EF81BD9" w14:paraId="74D0A44B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066ADC2" w14:textId="2B3C12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W03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16FC0A64" w14:textId="4853E7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</w:t>
            </w: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purchase</w:t>
            </w: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products or supplies made from recycled </w:t>
            </w:r>
            <w:r w:rsidRPr="6F44F431" w:rsidR="0D1C05C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or </w:t>
            </w:r>
            <w:r w:rsidRPr="6F44F431" w:rsidR="0D1C05C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compostable</w:t>
            </w:r>
            <w:r w:rsidRPr="6F44F431" w:rsidR="0D1C05C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material?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277571B" w14:textId="7AE933E3">
            <w:pPr>
              <w:pStyle w:val="ListParagraph"/>
              <w:numPr>
                <w:ilvl w:val="0"/>
                <w:numId w:val="5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705A5E88" w14:textId="72A9F6DD">
            <w:pPr>
              <w:pStyle w:val="ListParagraph"/>
              <w:numPr>
                <w:ilvl w:val="0"/>
                <w:numId w:val="5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0FB6B9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5EF81BD9" w14:paraId="1D28EEDC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1B58288" w14:textId="197A5A0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W04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45914312" w14:textId="73847B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take steps to minimize the packaging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required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for your business?</w:t>
            </w:r>
          </w:p>
          <w:p w:rsidR="78DCCC2D" w:rsidP="78DCCC2D" w:rsidRDefault="78DCCC2D" w14:paraId="02A78258" w14:textId="09BBAB6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4FF9CEB6" w14:textId="76C705B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how?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7B15E0CC" w14:textId="2819BF0E">
            <w:pPr>
              <w:pStyle w:val="ListParagraph"/>
              <w:numPr>
                <w:ilvl w:val="0"/>
                <w:numId w:val="5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3DD0B617" w14:textId="628B0813">
            <w:pPr>
              <w:pStyle w:val="ListParagraph"/>
              <w:numPr>
                <w:ilvl w:val="0"/>
                <w:numId w:val="5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665E03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3086D270" w14:textId="0966EBE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2BC570D8" w14:textId="462E5E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25:33.486Z">
                <w:pPr>
                  <w:pStyle w:val="Normal"/>
                  <w:spacing w:before="0" w:beforeAutospacing="off"/>
                </w:pPr>
              </w:pPrChange>
            </w:pPr>
            <w:r w:rsidRPr="78DCCC2D" w:rsidR="25AD188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61F7A1F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459915AC" w14:textId="233D2B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1A2AB851" w14:textId="31FABB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7E977552" w14:textId="34D729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2ED2B843" w14:textId="6E5516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5EF81BD9" w14:paraId="3FEA98AC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2D4F098D" w14:textId="13D38E4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W05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38C730A" w14:textId="316588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provide options for electronic receipts?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1FBF99BE" w14:textId="3EA7CD2B">
            <w:pPr>
              <w:pStyle w:val="ListParagraph"/>
              <w:numPr>
                <w:ilvl w:val="0"/>
                <w:numId w:val="5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4EA7B2D4" w14:textId="2C0AF89D">
            <w:pPr>
              <w:pStyle w:val="ListParagraph"/>
              <w:numPr>
                <w:ilvl w:val="0"/>
                <w:numId w:val="5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7FC83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5EF81BD9" w14:paraId="5EC235F8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070A9B61" w14:textId="1A05CEF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W06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7912060" w14:textId="1F6D86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give discounts or other incentives to customers that bring reusable items to your store (bags, mugs, etc.) for use?</w:t>
            </w:r>
          </w:p>
          <w:p w:rsidR="663E4B98" w:rsidP="663E4B98" w:rsidRDefault="663E4B98" w14:paraId="44E510B4" w14:textId="2AF379A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DE6A167" w14:textId="3B904850">
            <w:pPr>
              <w:pStyle w:val="ListParagraph"/>
              <w:numPr>
                <w:ilvl w:val="0"/>
                <w:numId w:val="6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29A60E5F" w14:textId="270AB4F8">
            <w:pPr>
              <w:pStyle w:val="ListParagraph"/>
              <w:numPr>
                <w:ilvl w:val="0"/>
                <w:numId w:val="6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65D2D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021A3979" w14:textId="3EE78F5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5462F6D5" w14:textId="7D3F90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1761DF8B" w14:textId="592005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26:28.719Z">
                <w:pPr>
                  <w:pStyle w:val="Normal"/>
                  <w:spacing w:before="0" w:beforeAutospacing="off"/>
                </w:pPr>
              </w:pPrChange>
            </w:pPr>
            <w:r w:rsidRPr="78DCCC2D" w:rsidR="124EE63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22826C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64539221" w14:textId="1CDA58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311AF669" w14:textId="37CA0C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7587D193" w14:textId="618449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5EF81BD9" w14:paraId="3D113AB8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68AD266" w14:textId="55A7E11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W07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B3C5036" w14:textId="36EE5C1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any of your procurement processes, purchasing systems, loyalty programs, or other methods paperless?</w:t>
            </w:r>
          </w:p>
          <w:p w:rsidR="663E4B98" w:rsidP="663E4B98" w:rsidRDefault="663E4B98" w14:paraId="11AFD0CC" w14:textId="3406F03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summarize your methods.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61BA705C" w14:textId="55A336DC">
            <w:pPr>
              <w:pStyle w:val="ListParagraph"/>
              <w:numPr>
                <w:ilvl w:val="0"/>
                <w:numId w:val="61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2183FE82" w14:textId="705A71B9">
            <w:pPr>
              <w:pStyle w:val="ListParagraph"/>
              <w:numPr>
                <w:ilvl w:val="0"/>
                <w:numId w:val="61"/>
              </w:numPr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29E1B8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78DCCC2D" w:rsidP="78DCCC2D" w:rsidRDefault="78DCCC2D" w14:paraId="6BE0099D" w14:textId="12A996E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2265FA06" w14:textId="48F744B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470B10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533999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27ACFB2E" w14:textId="4439FC3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0F1A37E3" w14:textId="6FE71EE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0A2186FE" w14:textId="15199BA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5EF81BD9" w14:paraId="0ABE65D3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0678611" w14:textId="3A5FA8F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W08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34A5A9D6" w14:textId="5B020B2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have a policy to donate unneeded or expired supplies, equipment, or goods?</w:t>
            </w:r>
          </w:p>
          <w:p w:rsidR="663E4B98" w:rsidP="6F44F431" w:rsidRDefault="663E4B98" w14:paraId="61571636" w14:textId="6C9D2A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is it?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780E905" w14:textId="6B7A0A76">
            <w:pPr>
              <w:pStyle w:val="ListParagraph"/>
              <w:numPr>
                <w:ilvl w:val="0"/>
                <w:numId w:val="6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32E448DA" w14:textId="309D2C04">
            <w:pPr>
              <w:pStyle w:val="ListParagraph"/>
              <w:numPr>
                <w:ilvl w:val="0"/>
                <w:numId w:val="6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6AAF05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59C71D26" w14:textId="5C63D5D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09CD8EA3" w14:textId="6B69BB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29:32.456Z">
                <w:pPr>
                  <w:pStyle w:val="Normal"/>
                  <w:spacing w:before="0" w:beforeAutospacing="off"/>
                </w:pPr>
              </w:pPrChange>
            </w:pPr>
            <w:r w:rsidRPr="78DCCC2D" w:rsidR="55C877E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5C658F9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41BAFBF5" w14:textId="412208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23F33C33" w14:textId="0F9882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6DB2F596" w14:textId="6D586C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5EF81BD9" w14:paraId="4C3A3BF7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C411A5B" w14:textId="5688F9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W09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415FD819" w14:textId="5F2FAE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Does your business provide any opportunities for exchanging or reusing supplies and equipment with other businesses?</w:t>
            </w:r>
          </w:p>
          <w:p w:rsidR="663E4B98" w:rsidP="663E4B98" w:rsidRDefault="663E4B98" w14:paraId="73D66A59" w14:textId="14E8CDD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explain your practices.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6D883BC" w14:textId="03BDEB90">
            <w:pPr>
              <w:pStyle w:val="ListParagraph"/>
              <w:numPr>
                <w:ilvl w:val="0"/>
                <w:numId w:val="6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4C991EB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0434D4AA" w14:textId="5E3B28C4">
            <w:pPr>
              <w:pStyle w:val="ListParagraph"/>
              <w:numPr>
                <w:ilvl w:val="0"/>
                <w:numId w:val="6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4C991EB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379D9BCC" w14:textId="42B63D7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29CA3E0E" w14:textId="2C60D34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1FEB21B7" w14:textId="512E61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30:05.426Z">
                <w:pPr>
                  <w:spacing w:beforeAutospacing="off"/>
                </w:pPr>
              </w:pPrChange>
            </w:pPr>
            <w:r w:rsidRPr="78DCCC2D" w:rsidR="653C8D3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725953F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60986419" w14:textId="62AA7B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39C17F16" w14:textId="4F1631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426D6BB3" w14:textId="0DDCD2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753A5087" w14:textId="3AA169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3B3A94C0" w:rsidTr="5EF81BD9" w14:paraId="00806E4B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70A38D83" w:rsidP="3B3A94C0" w:rsidRDefault="70A38D83" w14:paraId="497D2A2D" w14:textId="7A9442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3A94C0" w:rsidR="70A38D8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W10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3B3A94C0" w:rsidP="3B3A94C0" w:rsidRDefault="3B3A94C0" w14:paraId="3D0DE779" w14:textId="520D48F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Does your business monitor and evaluate its emissions? If so, how? Please address which emissions scopes you cover in your description.</w:t>
            </w:r>
          </w:p>
          <w:p w:rsidR="3B3A94C0" w:rsidP="78DCCC2D" w:rsidRDefault="3B3A94C0" w14:paraId="2720C6E8" w14:textId="3263D601">
            <w:pPr>
              <w:pStyle w:val="ListParagraph"/>
              <w:numPr>
                <w:ilvl w:val="0"/>
                <w:numId w:val="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Scope 1: Direct emissions</w:t>
            </w:r>
          </w:p>
          <w:p w:rsidR="3B3A94C0" w:rsidP="3B3A94C0" w:rsidRDefault="3B3A94C0" w14:paraId="0B30FD5D" w14:textId="63DDAA03">
            <w:pPr>
              <w:pStyle w:val="ListParagraph"/>
              <w:numPr>
                <w:ilvl w:val="1"/>
                <w:numId w:val="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Company vehicle emissions, waste</w:t>
            </w:r>
          </w:p>
          <w:p w:rsidR="3B3A94C0" w:rsidP="3B3A94C0" w:rsidRDefault="3B3A94C0" w14:paraId="4D376915" w14:textId="139E1704">
            <w:pPr>
              <w:pStyle w:val="ListParagraph"/>
              <w:numPr>
                <w:ilvl w:val="0"/>
                <w:numId w:val="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Scope 2: Electric emissions</w:t>
            </w:r>
          </w:p>
          <w:p w:rsidR="3B3A94C0" w:rsidP="3B3A94C0" w:rsidRDefault="3B3A94C0" w14:paraId="41AC68E0" w14:textId="38344F5E">
            <w:pPr>
              <w:pStyle w:val="ListParagraph"/>
              <w:numPr>
                <w:ilvl w:val="1"/>
                <w:numId w:val="8"/>
              </w:numPr>
              <w:spacing w:before="0" w:beforeAutospacing="off" w:after="0" w:afterAutospacing="off" w:line="279" w:lineRule="auto"/>
              <w:ind w:left="108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Your power use</w:t>
            </w:r>
          </w:p>
          <w:p w:rsidR="3B3A94C0" w:rsidP="3B3A94C0" w:rsidRDefault="3B3A94C0" w14:paraId="45658354" w14:textId="27C3FC45">
            <w:pPr>
              <w:pStyle w:val="ListParagraph"/>
              <w:numPr>
                <w:ilvl w:val="0"/>
                <w:numId w:val="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Scope 3: All other indirect emissions</w:t>
            </w:r>
          </w:p>
          <w:p w:rsidR="3B3A94C0" w:rsidP="3B3A94C0" w:rsidRDefault="3B3A94C0" w14:paraId="3678E42D" w14:textId="290FA299">
            <w:pPr>
              <w:pStyle w:val="ListParagraph"/>
              <w:numPr>
                <w:ilvl w:val="1"/>
                <w:numId w:val="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B3A94C0" w:rsidR="3B3A94C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Shipping and packaging, commuting, transportation of supplies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3B3A94C0" w:rsidP="78DCCC2D" w:rsidRDefault="3B3A94C0" w14:paraId="48F38394" w14:textId="65FE898D">
            <w:pPr>
              <w:pStyle w:val="ListParagraph"/>
              <w:numPr>
                <w:ilvl w:val="0"/>
                <w:numId w:val="6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</w:pPr>
            <w:r w:rsidRPr="78DCCC2D" w:rsidR="1A10CFD0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Yes</w:t>
            </w:r>
          </w:p>
          <w:p w:rsidR="3B3A94C0" w:rsidP="78DCCC2D" w:rsidRDefault="3B3A94C0" w14:paraId="0239AEB6" w14:textId="65B13606">
            <w:pPr>
              <w:pStyle w:val="ListParagraph"/>
              <w:numPr>
                <w:ilvl w:val="0"/>
                <w:numId w:val="6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1A10CFD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  <w:p w:rsidR="377F38E5" w:rsidP="377F38E5" w:rsidRDefault="377F38E5" w14:paraId="7C8A360C" w14:textId="5B7ABC8A">
            <w:pPr>
              <w:rPr>
                <w:ins w:author="Buresh, Grant" w:date="2025-02-27T21:30:43.924Z" w16du:dateUtc="2025-02-27T21:30:43.924Z" w:id="1919568267"/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3B3A94C0" w:rsidP="78DCCC2D" w:rsidRDefault="3B3A94C0" w14:paraId="7CFD438E" w14:textId="662818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30:51.131Z">
                <w:pPr>
                  <w:spacing w:beforeAutospacing="off"/>
                </w:pPr>
              </w:pPrChange>
            </w:pPr>
            <w:r w:rsidRPr="78DCCC2D" w:rsidR="4079106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22ECAFA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3B3A94C0" w:rsidP="78DCCC2D" w:rsidRDefault="3B3A94C0" w14:paraId="1DCD0349" w14:textId="10E598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3B3A94C0" w:rsidP="78DCCC2D" w:rsidRDefault="3B3A94C0" w14:paraId="329AF6EC" w14:textId="3F6E37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3B3A94C0" w:rsidP="78DCCC2D" w:rsidRDefault="3B3A94C0" w14:paraId="029E1D95" w14:textId="280380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3B3A94C0" w:rsidP="78DCCC2D" w:rsidRDefault="3B3A94C0" w14:paraId="62CADDA0" w14:textId="6FDDD9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3B3A94C0" w:rsidP="78DCCC2D" w:rsidRDefault="3B3A94C0" w14:paraId="44B30C4B" w14:textId="657E42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78DCCC2D" wp14:paraId="6D6FD5CC" wp14:textId="695B7AA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DCCC2D" w:rsidR="246505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Waste Notes and Future Plans: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7B79C205" wp14:paraId="4B9BF9EF" wp14:textId="02054376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466702173" w:id="1403141841"/>
      <w:r w:rsidRPr="7B79C205" w:rsidR="5C7E29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Community</w:t>
      </w:r>
      <w:bookmarkEnd w:id="1403141841"/>
    </w:p>
    <w:tbl>
      <w:tblPr>
        <w:tblStyle w:val="TableGrid"/>
        <w:tblW w:w="9461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65"/>
        <w:gridCol w:w="6120"/>
        <w:gridCol w:w="2576"/>
      </w:tblGrid>
      <w:tr w:rsidR="663E4B98" w:rsidTr="38202AD8" w14:paraId="3009D348">
        <w:trPr>
          <w:trHeight w:val="300"/>
        </w:trPr>
        <w:tc>
          <w:tcPr>
            <w:tcW w:w="76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FA41C09" w14:textId="78ED6EC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</w:t>
            </w:r>
          </w:p>
        </w:tc>
        <w:tc>
          <w:tcPr>
            <w:tcW w:w="6120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A0D3C69" w14:textId="1A34393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576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726D749D" w14:textId="41A4622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Responses</w:t>
            </w:r>
          </w:p>
        </w:tc>
      </w:tr>
      <w:tr w:rsidR="663E4B98" w:rsidTr="38202AD8" w14:paraId="09436AEC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014900DD" w14:textId="0AD9804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5A94D1A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6A0CFB2C" w14:textId="1A2869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have any sustainability certifications?</w:t>
            </w:r>
          </w:p>
          <w:p w:rsidR="78DCCC2D" w:rsidP="78DCCC2D" w:rsidRDefault="78DCCC2D" w14:paraId="5288EB13" w14:textId="1210368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663E4B98" w:rsidRDefault="663E4B98" w14:paraId="0A63E708" w14:textId="69A2056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which ones?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6F6B5A4" w14:textId="46617929">
            <w:pPr>
              <w:pStyle w:val="ListParagraph"/>
              <w:numPr>
                <w:ilvl w:val="0"/>
                <w:numId w:val="6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14CFE6F5" w14:textId="7986CFF0">
            <w:pPr>
              <w:pStyle w:val="ListParagraph"/>
              <w:numPr>
                <w:ilvl w:val="0"/>
                <w:numId w:val="6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09D2C2C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377F38E5" w:rsidP="377F38E5" w:rsidRDefault="377F38E5" w14:paraId="79BF79C2" w14:textId="007611AA">
            <w:pPr>
              <w:rPr>
                <w:ins w:author="Buresh, Grant" w:date="2025-02-27T21:32:42.311Z" w16du:dateUtc="2025-02-27T21:32:42.311Z" w:id="497857758"/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5C8C1D3B" w14:textId="434FB3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32:51.269Z">
                <w:pPr>
                  <w:pStyle w:val="Normal"/>
                  <w:spacing w:before="0" w:beforeAutospacing="off"/>
                </w:pPr>
              </w:pPrChange>
            </w:pPr>
            <w:r w:rsidRPr="78DCCC2D" w:rsidR="1211148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3852971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565F9D95" w14:textId="123CAC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7B9E4E80" w14:textId="548683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7DE5738F" w14:textId="6360DA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38202AD8" w14:paraId="3674CF1F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679DD2E5" w14:textId="11F3852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2D58F8C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66FC457C" w14:textId="62D1D54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202AD8" w:rsidR="71C7917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</w:t>
            </w:r>
            <w:r w:rsidRPr="38202AD8" w:rsidR="679408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promote </w:t>
            </w:r>
            <w:r w:rsidRPr="38202AD8" w:rsidR="6794087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organizational </w:t>
            </w:r>
            <w:r w:rsidRPr="38202AD8" w:rsidR="71C7917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sustainability actions within employee position descriptions or handbook/training materials?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4ABBBCBC" w14:textId="3C0D04F7">
            <w:pPr>
              <w:pStyle w:val="ListParagraph"/>
              <w:numPr>
                <w:ilvl w:val="0"/>
                <w:numId w:val="6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296250A8" w14:textId="0C70BD9A">
            <w:pPr>
              <w:pStyle w:val="ListParagraph"/>
              <w:numPr>
                <w:ilvl w:val="0"/>
                <w:numId w:val="6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D6EE02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6348D9C9" w14:textId="17A662F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47ABF10D" w14:textId="3C0132E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63E4B98" w:rsidTr="38202AD8" w14:paraId="12773C5B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37F4C9A8" w14:textId="41F46DB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2D58F8C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1433545E" w14:textId="767489E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Does your business include sustainability efforts or ideas on your website or social media posts?  </w:t>
            </w:r>
          </w:p>
          <w:p w:rsidR="663E4B98" w:rsidP="663E4B98" w:rsidRDefault="663E4B98" w14:paraId="1D6302C6" w14:textId="685544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0D97C2C3" w14:textId="07FE686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Show us your awesome media posts! (optional)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1933DBF0" w14:textId="3746CCEA">
            <w:pPr>
              <w:pStyle w:val="ListParagraph"/>
              <w:numPr>
                <w:ilvl w:val="0"/>
                <w:numId w:val="6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49E48401" w14:textId="54759F8C">
            <w:pPr>
              <w:pStyle w:val="ListParagraph"/>
              <w:numPr>
                <w:ilvl w:val="0"/>
                <w:numId w:val="6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1B5A53F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6B460139" w14:textId="7B2F293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30D454AB" w14:textId="14A58CFC">
            <w:pPr>
              <w:rPr>
                <w:ins w:author="Buresh, Grant" w:date="2025-02-27T21:35:00.165Z" w16du:dateUtc="2025-02-27T21:35:00.165Z" w:id="1552824634"/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41F98C3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4B91AFA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: 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(optional)</w:t>
            </w:r>
          </w:p>
          <w:p w:rsidR="663E4B98" w:rsidP="78DCCC2D" w:rsidRDefault="663E4B98" w14:paraId="0BD8798A" w14:textId="78587DC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5F0A6A7C" w14:textId="2B01F73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6934FBB5" w14:textId="6998B8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F44F431" w:rsidTr="38202AD8" w14:paraId="217F36DE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356CCC85" w:rsidP="6F44F431" w:rsidRDefault="356CCC85" w14:paraId="7FBF4DD0" w14:textId="0CD6F21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44F431" w:rsidR="356CCC8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0A6A664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356CCC8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032421F1" w:rsidP="6F44F431" w:rsidRDefault="032421F1" w14:paraId="669F16A9" w14:textId="4D926FA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44F431" w:rsidR="032421F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offer eco-friendly promotional items, such as wildflower seed packets and reusable items with conservation themes? 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032421F1" w:rsidP="78DCCC2D" w:rsidRDefault="032421F1" w14:paraId="2CDAC3A9" w14:textId="546409DA">
            <w:pPr>
              <w:pStyle w:val="ListParagraph"/>
              <w:numPr>
                <w:ilvl w:val="0"/>
                <w:numId w:val="6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20B0290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032421F1" w:rsidP="78DCCC2D" w:rsidRDefault="032421F1" w14:paraId="0480E11D" w14:textId="7AE8CE7A">
            <w:pPr>
              <w:pStyle w:val="ListParagraph"/>
              <w:numPr>
                <w:ilvl w:val="0"/>
                <w:numId w:val="6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1DB2CC0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20B0290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63E4B98" w:rsidTr="38202AD8" w14:paraId="65463A82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74B7EC16" w14:textId="6297EF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0A6A664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507710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38202AD8" w:rsidRDefault="663E4B98" w14:paraId="1FF70D95" w14:textId="6F0BA0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Does your business provide 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charitable contributions</w:t>
            </w:r>
            <w:r w:rsidRPr="38202AD8" w:rsidR="4661136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for any cause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(in-kind or monetary)</w:t>
            </w:r>
            <w:r w:rsidRPr="38202AD8" w:rsidR="1275BE1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FFCD465" w14:textId="6BF02773">
            <w:pPr>
              <w:pStyle w:val="ListParagraph"/>
              <w:numPr>
                <w:ilvl w:val="0"/>
                <w:numId w:val="6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59F03816" w14:textId="78AD79DE">
            <w:pPr>
              <w:pStyle w:val="ListParagraph"/>
              <w:numPr>
                <w:ilvl w:val="0"/>
                <w:numId w:val="6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0B7FE81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6F44F431" w:rsidTr="38202AD8" w14:paraId="6D6EF310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1D3EDBEC" w:rsidP="6F44F431" w:rsidRDefault="1D3EDBEC" w14:paraId="15231432" w14:textId="42E350B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44F431" w:rsidR="1D3EDBE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30775AD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1D3EDBE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F44F431" w:rsidP="78DCCC2D" w:rsidRDefault="6F44F431" w14:paraId="6928FC3A" w14:textId="3B4C1CE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6F44F4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Have you installed </w:t>
            </w:r>
            <w:r w:rsidRPr="78DCCC2D" w:rsidR="6F44F4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signage to engage visitors in learning about sustainable practices</w:t>
            </w:r>
            <w:r w:rsidRPr="78DCCC2D" w:rsidR="774A32F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conservation,</w:t>
            </w:r>
            <w:r w:rsidRPr="78DCCC2D" w:rsidR="6F44F4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49D8926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or</w:t>
            </w:r>
            <w:r w:rsidRPr="78DCCC2D" w:rsidR="6F44F4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pollinator-friendly landscapes?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F44F431" w:rsidP="78DCCC2D" w:rsidRDefault="6F44F431" w14:paraId="750050C1" w14:textId="04AECBFF">
            <w:pPr>
              <w:pStyle w:val="ListParagraph"/>
              <w:numPr>
                <w:ilvl w:val="0"/>
                <w:numId w:val="7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6F44F4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6F44F431" w:rsidP="78DCCC2D" w:rsidRDefault="6F44F431" w14:paraId="21BFC93B" w14:textId="4315F50E">
            <w:pPr>
              <w:pStyle w:val="ListParagraph"/>
              <w:numPr>
                <w:ilvl w:val="0"/>
                <w:numId w:val="70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BF332F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8DCCC2D" w:rsidR="6F44F43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  <w:tr w:rsidR="663E4B98" w:rsidTr="38202AD8" w14:paraId="364E9183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6F32E065" w14:textId="3275F26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30775AD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6F44F431" w:rsidR="4A69357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04821E1D" w14:textId="64D8C1FE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Does your business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participate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in events to educate the public about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energy efficiency,</w:t>
            </w:r>
            <w:r w:rsidRPr="78DCCC2D" w:rsidR="2F91572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transportation, waste,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conservation, </w:t>
            </w:r>
            <w:r w:rsidRPr="78DCCC2D" w:rsidR="7EC5382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and/or community building?</w:t>
            </w:r>
          </w:p>
          <w:p w:rsidR="78DCCC2D" w:rsidP="78DCCC2D" w:rsidRDefault="78DCCC2D" w14:paraId="220260F9" w14:textId="1EA9CDC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663E4B98" w:rsidRDefault="663E4B98" w14:paraId="64E3938D" w14:textId="75CAA9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what are they?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3EC70306" w14:textId="7A0B4CE8">
            <w:pPr>
              <w:pStyle w:val="ListParagraph"/>
              <w:numPr>
                <w:ilvl w:val="0"/>
                <w:numId w:val="7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663E4B98" w:rsidP="78DCCC2D" w:rsidRDefault="663E4B98" w14:paraId="629E1A56" w14:textId="2693844A">
            <w:pPr>
              <w:pStyle w:val="ListParagraph"/>
              <w:numPr>
                <w:ilvl w:val="0"/>
                <w:numId w:val="7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5B4DCBF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78DCCC2D" w:rsidRDefault="663E4B98" w14:paraId="1A429A17" w14:textId="07B9973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72B7E9EE" w14:textId="75A10B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37:58.045Z">
                <w:pPr>
                  <w:pStyle w:val="Normal"/>
                  <w:spacing w:before="0" w:beforeAutospacing="off"/>
                </w:pPr>
              </w:pPrChange>
            </w:pPr>
            <w:r w:rsidRPr="78DCCC2D" w:rsidR="2CE4323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</w:t>
            </w:r>
            <w:r w:rsidRPr="78DCCC2D" w:rsidR="2CE4323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please describe below</w:t>
            </w:r>
            <w:r w:rsidRPr="78DCCC2D" w:rsidR="76D4BBE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21C55F30" w14:textId="7BE55E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78DCCC2D" w:rsidP="78DCCC2D" w:rsidRDefault="78DCCC2D" w14:paraId="22188299" w14:textId="1C86C6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1A4CD22C" w14:textId="03CDCD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45324E11" w14:textId="619ED6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38202AD8" w14:paraId="372545C8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0872D628" w14:textId="1C3B9B9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55644F6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08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19D77832" w14:textId="450C6E9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34247D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Has your business collaborated with other businesses</w:t>
            </w:r>
            <w:r w:rsidRPr="78DCCC2D" w:rsidR="46E8248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organizations,</w:t>
            </w:r>
            <w:r w:rsidRPr="78DCCC2D" w:rsidR="34247D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DCCC2D" w:rsidR="73955D0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or</w:t>
            </w:r>
            <w:r w:rsidRPr="78DCCC2D" w:rsidR="34247D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individuals </w:t>
            </w:r>
            <w:r w:rsidRPr="78DCCC2D" w:rsidR="3B50D8E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with regard to </w:t>
            </w:r>
            <w:r w:rsidRPr="78DCCC2D" w:rsidR="34247D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resource</w:t>
            </w:r>
            <w:r w:rsidRPr="78DCCC2D" w:rsidR="348D3E9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use</w:t>
            </w:r>
            <w:r w:rsidRPr="78DCCC2D" w:rsidR="1DD5F5D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78DCCC2D" w:rsidR="3ACD230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educational </w:t>
            </w:r>
            <w:r w:rsidRPr="78DCCC2D" w:rsidR="2C134B6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events, or </w:t>
            </w:r>
            <w:r w:rsidRPr="78DCCC2D" w:rsidR="77F49D3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other sustainability-</w:t>
            </w:r>
            <w:r w:rsidRPr="78DCCC2D" w:rsidR="77F49D3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focused  </w:t>
            </w:r>
            <w:r w:rsidRPr="78DCCC2D" w:rsidR="34247D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ideas</w:t>
            </w:r>
            <w:r w:rsidRPr="78DCCC2D" w:rsidR="34247D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  <w:p w:rsidR="78DCCC2D" w:rsidP="78DCCC2D" w:rsidRDefault="78DCCC2D" w14:paraId="7703FC3F" w14:textId="4787605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663E4B98" w:rsidRDefault="663E4B98" w14:paraId="11D35A32" w14:textId="3FCF0D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Describe these collaborations. What were your goals?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2D71EA4D" w14:textId="5360807A">
            <w:pPr>
              <w:pStyle w:val="ListParagraph"/>
              <w:numPr>
                <w:ilvl w:val="0"/>
                <w:numId w:val="7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663E4B98" w:rsidP="78DCCC2D" w:rsidRDefault="663E4B98" w14:paraId="06C5F930" w14:textId="1B5C1DCB">
            <w:pPr>
              <w:pStyle w:val="ListParagraph"/>
              <w:numPr>
                <w:ilvl w:val="0"/>
                <w:numId w:val="7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14F7A49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8DCCC2D" w:rsidR="7CEFF41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  <w:p w:rsidR="663E4B98" w:rsidP="663E4B98" w:rsidRDefault="663E4B98" w14:paraId="4B561917" w14:textId="7F9EE27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663E4B98" w:rsidRDefault="663E4B98" w14:paraId="351CC5A0" w14:textId="66A7133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63E4B98" w:rsidP="78DCCC2D" w:rsidRDefault="663E4B98" w14:paraId="466FE9A9" w14:textId="2861A9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pPrChange w:author="Buresh, Grant" w:date="2025-02-27T21:39:05.316Z">
                <w:pPr>
                  <w:pStyle w:val="Normal"/>
                  <w:spacing w:before="0" w:beforeAutospacing="off"/>
                </w:pPr>
              </w:pPrChange>
            </w:pPr>
            <w:r w:rsidRPr="78DCCC2D" w:rsidR="7C18019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yes, please describe below</w:t>
            </w:r>
            <w:r w:rsidRPr="78DCCC2D" w:rsidR="0B55447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663E4B98" w:rsidP="78DCCC2D" w:rsidRDefault="663E4B98" w14:paraId="276AFE8C" w14:textId="6B1B82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78DCCC2D" w:rsidRDefault="663E4B98" w14:paraId="0CC4C9F4" w14:textId="26BB2C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63E4B98" w:rsidP="377F38E5" w:rsidRDefault="663E4B98" w14:paraId="20B89E32" w14:textId="7BD1A7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63E4B98" w:rsidTr="38202AD8" w14:paraId="3931CB71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663E4B98" w:rsidP="6F44F431" w:rsidRDefault="663E4B98" w14:paraId="7EC303C2" w14:textId="22192E3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F44F431" w:rsidR="64D2CC0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6F44F431" w:rsidR="55644F6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09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663E4B98" w:rsidP="663E4B98" w:rsidRDefault="663E4B98" w14:paraId="3EE59F1A" w14:textId="7FEB3D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63E4B98" w:rsidR="663E4B9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Does your business provide shared community spaces to encourage or facilitate collaboration?  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663E4B98" w:rsidP="78DCCC2D" w:rsidRDefault="663E4B98" w14:paraId="57066A59" w14:textId="0AAC3761">
            <w:pPr>
              <w:pStyle w:val="ListParagraph"/>
              <w:numPr>
                <w:ilvl w:val="0"/>
                <w:numId w:val="7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022E657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663E4B98" w:rsidP="78DCCC2D" w:rsidRDefault="663E4B98" w14:paraId="7AEC187E" w14:textId="4560242A">
            <w:pPr>
              <w:pStyle w:val="ListParagraph"/>
              <w:numPr>
                <w:ilvl w:val="0"/>
                <w:numId w:val="7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316818C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8DCCC2D" w:rsidR="022E657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  <w:tr w:rsidR="78DCCC2D" w:rsidTr="38202AD8" w14:paraId="39F17E16">
        <w:trPr>
          <w:trHeight w:val="300"/>
        </w:trPr>
        <w:tc>
          <w:tcPr>
            <w:tcW w:w="765" w:type="dxa"/>
            <w:tcMar>
              <w:left w:w="105" w:type="dxa"/>
              <w:right w:w="105" w:type="dxa"/>
            </w:tcMar>
            <w:vAlign w:val="top"/>
          </w:tcPr>
          <w:p w:rsidR="457064DC" w:rsidP="78DCCC2D" w:rsidRDefault="457064DC" w14:paraId="05699C4E" w14:textId="588B08F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457064D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 w:rsidRPr="78DCCC2D" w:rsidR="3AB1D96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120" w:type="dxa"/>
            <w:tcMar>
              <w:left w:w="105" w:type="dxa"/>
              <w:right w:w="105" w:type="dxa"/>
            </w:tcMar>
            <w:vAlign w:val="top"/>
          </w:tcPr>
          <w:p w:rsidR="78DCCC2D" w:rsidP="78DCCC2D" w:rsidRDefault="78DCCC2D" w14:paraId="5F6A3E3D" w14:textId="3CC2F59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p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rioritize 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purchasing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from local 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vendors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576" w:type="dxa"/>
            <w:tcMar>
              <w:left w:w="105" w:type="dxa"/>
              <w:right w:w="105" w:type="dxa"/>
            </w:tcMar>
            <w:vAlign w:val="top"/>
          </w:tcPr>
          <w:p w:rsidR="78DCCC2D" w:rsidP="78DCCC2D" w:rsidRDefault="78DCCC2D" w14:paraId="68ACA98E" w14:textId="3D7CE656">
            <w:pPr>
              <w:pStyle w:val="ListParagraph"/>
              <w:numPr>
                <w:ilvl w:val="0"/>
                <w:numId w:val="8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8DCCC2D" w:rsidP="78DCCC2D" w:rsidRDefault="78DCCC2D" w14:paraId="5CAB5B06" w14:textId="6283CB51">
            <w:pPr>
              <w:pStyle w:val="ListParagraph"/>
              <w:numPr>
                <w:ilvl w:val="0"/>
                <w:numId w:val="8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8DCCC2D" w:rsidR="78DCCC2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</w:tbl>
    <w:p xmlns:wp14="http://schemas.microsoft.com/office/word/2010/wordml" w:rsidP="78DCCC2D" wp14:paraId="18838B11" wp14:textId="1C220950">
      <w:pPr>
        <w:pStyle w:val="Normal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DCCC2D" w:rsidR="6A4749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Notes and Future Plans: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8DCCC2D" w:rsidP="78DCCC2D" w:rsidRDefault="78DCCC2D" w14:paraId="132F1720" w14:textId="7A4DB372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</w:p>
    <w:p w:rsidR="78DCCC2D" w:rsidRDefault="78DCCC2D" w14:paraId="080F120B" w14:textId="2647BA0D">
      <w:r>
        <w:br w:type="page"/>
      </w:r>
    </w:p>
    <w:p w:rsidR="7B36D802" w:rsidP="7B79C205" w:rsidRDefault="7B36D802" w14:paraId="5717128B" w14:textId="5618D1E5">
      <w:pPr>
        <w:pStyle w:val="Heading2"/>
        <w:keepNext w:val="1"/>
        <w:keepLines w:val="1"/>
        <w:suppressLineNumbers w:val="0"/>
        <w:spacing w:before="160" w:beforeAutospacing="off" w:after="80" w:afterAutospacing="off" w:line="279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bookmarkStart w:name="_Toc107448989" w:id="359032194"/>
      <w:r w:rsidRPr="7B79C205" w:rsidR="7B36D80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Outdoor</w:t>
      </w:r>
      <w:r w:rsidRPr="7B79C205" w:rsidR="7247F07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</w:t>
      </w:r>
      <w:r w:rsidRPr="7B79C205" w:rsidR="7247F07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Environment</w:t>
      </w:r>
      <w:bookmarkEnd w:id="359032194"/>
      <w:r w:rsidRPr="7B79C205" w:rsidR="3C38AD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870"/>
        <w:gridCol w:w="6015"/>
        <w:gridCol w:w="1830"/>
      </w:tblGrid>
      <w:tr w:rsidR="7B79C205" w:rsidTr="38202AD8" w14:paraId="73EE88C4">
        <w:trPr>
          <w:trHeight w:val="300"/>
        </w:trPr>
        <w:tc>
          <w:tcPr>
            <w:tcW w:w="870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51D348C" w14:textId="78ED6EC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ID</w:t>
            </w:r>
          </w:p>
        </w:tc>
        <w:tc>
          <w:tcPr>
            <w:tcW w:w="6015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4EA26816" w14:textId="1A34393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830" w:type="dxa"/>
            <w:shd w:val="clear" w:color="auto" w:fill="E8E8E8" w:themeFill="background2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461C3339" w14:textId="41A4622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Responses</w:t>
            </w:r>
          </w:p>
        </w:tc>
      </w:tr>
      <w:tr w:rsidR="7B79C205" w:rsidTr="38202AD8" w14:paraId="26FDE2A1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803CCE1" w14:textId="3EE0009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077C08E4" w14:textId="50E3B9E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have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shade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habitat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-providing native trees, shrubs, and tall prairie grasses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where possible, rather than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conventional landscaping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40FE016B" w14:textId="64EB17C2">
            <w:pPr>
              <w:pStyle w:val="ListParagraph"/>
              <w:numPr>
                <w:ilvl w:val="0"/>
                <w:numId w:val="7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7B79C205" w:rsidP="7B79C205" w:rsidRDefault="7B79C205" w14:paraId="071A5882" w14:textId="580EED1F">
            <w:pPr>
              <w:pStyle w:val="ListParagraph"/>
              <w:numPr>
                <w:ilvl w:val="0"/>
                <w:numId w:val="7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7B79C205" w:rsidTr="38202AD8" w14:paraId="296A7DE0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7BEA31C5" w14:textId="506760E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5876A3A2" w14:textId="5C07E07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you r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eplace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high-maintenance turf grass with pollinator lawns or native plants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46187210" w14:textId="705020E3">
            <w:pPr>
              <w:pStyle w:val="ListParagraph"/>
              <w:numPr>
                <w:ilvl w:val="0"/>
                <w:numId w:val="8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1D20F922" w14:textId="59B880E0">
            <w:pPr>
              <w:pStyle w:val="ListParagraph"/>
              <w:numPr>
                <w:ilvl w:val="0"/>
                <w:numId w:val="8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  <w:tr w:rsidR="7B79C205" w:rsidTr="38202AD8" w14:paraId="68160576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7A69FEB1" w14:textId="5772720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4035D5F8" w14:textId="213D2D0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u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 motion-activated or dark-sky-compliant lightin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outdoors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B2FE260" w14:textId="3905B0F1">
            <w:pPr>
              <w:pStyle w:val="ListParagraph"/>
              <w:numPr>
                <w:ilvl w:val="0"/>
                <w:numId w:val="7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7B79C205" w:rsidP="7B79C205" w:rsidRDefault="7B79C205" w14:paraId="38F24F30" w14:textId="64C194A5">
            <w:pPr>
              <w:pStyle w:val="ListParagraph"/>
              <w:numPr>
                <w:ilvl w:val="0"/>
                <w:numId w:val="76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7B79C205" w:rsidTr="38202AD8" w14:paraId="2F5158BF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39F0089" w14:textId="5FD9EEB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8B5E926" w14:textId="65CBCB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have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pollinator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or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bird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-friendly green roofs or living wall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 on your building’s exterior?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5C866F6C" w14:textId="7FBFF842">
            <w:pPr>
              <w:pStyle w:val="ListParagraph"/>
              <w:numPr>
                <w:ilvl w:val="0"/>
                <w:numId w:val="7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7B79C205" w:rsidP="7B79C205" w:rsidRDefault="7B79C205" w14:paraId="0A1B4F53" w14:textId="5EB2265C">
            <w:pPr>
              <w:pStyle w:val="ListParagraph"/>
              <w:numPr>
                <w:ilvl w:val="0"/>
                <w:numId w:val="77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7B79C205" w:rsidTr="38202AD8" w14:paraId="60514589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BA0B180" w14:textId="0D30AE2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OE0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5F77385B" w14:textId="571226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use compost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at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your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business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4E80353" w14:textId="7CA84646">
            <w:pPr>
              <w:pStyle w:val="ListParagraph"/>
              <w:numPr>
                <w:ilvl w:val="0"/>
                <w:numId w:val="7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7B79C205" w:rsidP="7B79C205" w:rsidRDefault="7B79C205" w14:paraId="1F0E5942" w14:textId="637BB912">
            <w:pPr>
              <w:pStyle w:val="ListParagraph"/>
              <w:numPr>
                <w:ilvl w:val="0"/>
                <w:numId w:val="7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  <w:p w:rsidR="7B79C205" w:rsidP="7B79C205" w:rsidRDefault="7B79C205" w14:paraId="4ECDEFD1" w14:textId="61226246">
            <w:pPr>
              <w:pStyle w:val="ListParagraph"/>
              <w:numPr>
                <w:ilvl w:val="0"/>
                <w:numId w:val="78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7B79C205" w:rsidTr="38202AD8" w14:paraId="3FC8E7E4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57A7241B" w14:textId="1EAD052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6120F271" w14:textId="68524B1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l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eave fallen leaves in garden beds or natural area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 for soil enrichment and habitat for small wildlife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170DB296" w14:textId="04E29523">
            <w:pPr>
              <w:pStyle w:val="ListParagraph"/>
              <w:numPr>
                <w:ilvl w:val="0"/>
                <w:numId w:val="7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7B79C205" w:rsidP="7B79C205" w:rsidRDefault="7B79C205" w14:paraId="21FDBB3F" w14:textId="2AF82DE2">
            <w:pPr>
              <w:pStyle w:val="ListParagraph"/>
              <w:numPr>
                <w:ilvl w:val="0"/>
                <w:numId w:val="7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</w:p>
        </w:tc>
      </w:tr>
      <w:tr w:rsidR="7B79C205" w:rsidTr="38202AD8" w14:paraId="6D658CE1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6C4B4D4E" w14:textId="2BB15DF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OE0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7167CC82" w14:textId="16B04DB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If you have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noticed bird collisions with glass, have you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taken action to prevent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future collisions?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A08FD91" w14:textId="49F7A82A">
            <w:pPr>
              <w:pStyle w:val="ListParagraph"/>
              <w:numPr>
                <w:ilvl w:val="0"/>
                <w:numId w:val="7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  <w:p w:rsidR="7B79C205" w:rsidP="7B79C205" w:rsidRDefault="7B79C205" w14:paraId="5F99C196" w14:textId="445B5788">
            <w:pPr>
              <w:pStyle w:val="ListParagraph"/>
              <w:numPr>
                <w:ilvl w:val="0"/>
                <w:numId w:val="7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  <w:p w:rsidR="7B79C205" w:rsidP="7B79C205" w:rsidRDefault="7B79C205" w14:paraId="1BA963EA" w14:textId="7A365E32">
            <w:pPr>
              <w:pStyle w:val="ListParagraph"/>
              <w:numPr>
                <w:ilvl w:val="0"/>
                <w:numId w:val="79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</w:p>
        </w:tc>
      </w:tr>
      <w:tr w:rsidR="7B79C205" w:rsidTr="38202AD8" w14:paraId="0BCC90B2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7EBA994F" w14:textId="357BAB9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1F5D071" w14:textId="7E458E4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control invasive species on your property?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9649FAC" w14:textId="7B8D9B7D">
            <w:pPr>
              <w:pStyle w:val="ListParagraph"/>
              <w:numPr>
                <w:ilvl w:val="0"/>
                <w:numId w:val="8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3193C002" w14:textId="63DA069C">
            <w:pPr>
              <w:pStyle w:val="ListParagraph"/>
              <w:numPr>
                <w:ilvl w:val="0"/>
                <w:numId w:val="81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No</w:t>
            </w:r>
          </w:p>
        </w:tc>
      </w:tr>
      <w:tr w:rsidR="7B79C205" w:rsidTr="38202AD8" w14:paraId="401863EF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7429208D" w14:textId="191FC05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09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60014329" w14:textId="15323AA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you installed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swales or rain garden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 to capture rainwater?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B11B779" w14:textId="5E281AFD">
            <w:pPr>
              <w:pStyle w:val="ListParagraph"/>
              <w:numPr>
                <w:ilvl w:val="0"/>
                <w:numId w:val="8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57FA9957" w14:textId="5DDE67BF">
            <w:pPr>
              <w:pStyle w:val="ListParagraph"/>
              <w:numPr>
                <w:ilvl w:val="0"/>
                <w:numId w:val="82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  <w:tr w:rsidR="7B79C205" w:rsidTr="38202AD8" w14:paraId="319FB67F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5C04EB9E" w14:textId="653EA0E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2B7658D6" w:rsidP="38202AD8" w:rsidRDefault="2B7658D6" w14:paraId="4F533078" w14:textId="7B56A30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Do you use 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pesticide with 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neonicotinoid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the most damaging 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active 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pesticide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ingredient </w:t>
            </w:r>
            <w:r w:rsidRPr="38202AD8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to pollinators?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2A1B128" w14:textId="0A3DD6C1">
            <w:pPr>
              <w:pStyle w:val="ListParagraph"/>
              <w:numPr>
                <w:ilvl w:val="0"/>
                <w:numId w:val="8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5281D54E" w14:textId="688DFBEF">
            <w:pPr>
              <w:pStyle w:val="ListParagraph"/>
              <w:numPr>
                <w:ilvl w:val="0"/>
                <w:numId w:val="8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  <w:tr w:rsidR="7B79C205" w:rsidTr="38202AD8" w14:paraId="5EA58069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7E077409" w14:textId="45BA705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OE1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22A31DA2" w14:textId="5747761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u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 environmentally safe sidewalk salt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or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outdoor cleaning supplies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3CC456A" w14:textId="1E369E24">
            <w:pPr>
              <w:pStyle w:val="ListParagraph"/>
              <w:numPr>
                <w:ilvl w:val="0"/>
                <w:numId w:val="8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69EBA57D" w14:textId="27472203">
            <w:pPr>
              <w:pStyle w:val="ListParagraph"/>
              <w:numPr>
                <w:ilvl w:val="0"/>
                <w:numId w:val="83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No</w:t>
            </w:r>
          </w:p>
        </w:tc>
      </w:tr>
      <w:tr w:rsidR="7B79C205" w:rsidTr="38202AD8" w14:paraId="2F36C4C1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09893DB8" w14:textId="1B9357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02048CA3" w14:textId="09AFFFA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you i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nstall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ed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birdhouses, bat houses, or small water features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to support wildlife?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02F846AF" w14:textId="796A272B">
            <w:pPr>
              <w:pStyle w:val="ListParagraph"/>
              <w:numPr>
                <w:ilvl w:val="0"/>
                <w:numId w:val="8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028B2143" w14:textId="71A9FCD8">
            <w:pPr>
              <w:pStyle w:val="ListParagraph"/>
              <w:numPr>
                <w:ilvl w:val="0"/>
                <w:numId w:val="84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o</w:t>
            </w:r>
          </w:p>
        </w:tc>
      </w:tr>
      <w:tr w:rsidR="7B79C205" w:rsidTr="38202AD8" w14:paraId="04EE911D">
        <w:trPr>
          <w:trHeight w:val="300"/>
        </w:trPr>
        <w:tc>
          <w:tcPr>
            <w:tcW w:w="87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6CB9DC1F" w14:textId="08A6CB6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015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354E7E5F" w14:textId="26DFD41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you s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ource food and products that are organic, sustainably grown, or verified as 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pollinator-safe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top"/>
          </w:tcPr>
          <w:p w:rsidR="7B79C205" w:rsidP="7B79C205" w:rsidRDefault="7B79C205" w14:paraId="16EB7AC8" w14:textId="4AA7F8A4">
            <w:pPr>
              <w:pStyle w:val="ListParagraph"/>
              <w:numPr>
                <w:ilvl w:val="0"/>
                <w:numId w:val="8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Yes</w:t>
            </w:r>
          </w:p>
          <w:p w:rsidR="7B79C205" w:rsidP="7B79C205" w:rsidRDefault="7B79C205" w14:paraId="19B129F1" w14:textId="0E466A72">
            <w:pPr>
              <w:pStyle w:val="ListParagraph"/>
              <w:numPr>
                <w:ilvl w:val="0"/>
                <w:numId w:val="8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  <w:t>No</w:t>
            </w:r>
            <w:r w:rsidRPr="7B79C205" w:rsidR="7B79C20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3C38AD35" w:rsidP="7B79C205" w:rsidRDefault="3C38AD35" w14:paraId="46A258D7" w14:textId="3BCDD4C5">
      <w:pPr>
        <w:pStyle w:val="Normal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79C205" w:rsidR="3C38AD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Outdoor Environment Notes and Future Plans: _________________________________________ __________________________________________________________________</w:t>
      </w:r>
      <w:r w:rsidRPr="7B79C205" w:rsidR="531A3A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</w:t>
      </w:r>
      <w:r w:rsidRPr="7B79C205" w:rsidR="3C38AD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</w:t>
      </w:r>
      <w:r w:rsidRPr="7B79C205" w:rsidR="3C38AD35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</w:p>
    <w:p w:rsidR="7B79C205" w:rsidP="7B79C205" w:rsidRDefault="7B79C205" w14:paraId="56D1A4E0" w14:textId="3F9502AD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</w:pPr>
    </w:p>
    <w:p w:rsidR="02621B8B" w:rsidP="38202AD8" w:rsidRDefault="02621B8B" w14:paraId="214A3619" w14:textId="06E32D73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</w:pP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Please </w:t>
      </w:r>
      <w:r w:rsidRPr="38202AD8" w:rsidR="320B824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e</w:t>
      </w:r>
      <w:r w:rsidRPr="38202AD8" w:rsidR="28786FA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mail us a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t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amessbc@cityofames.org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 to ask how you can do anything on </w:t>
      </w:r>
      <w:r w:rsidRPr="38202AD8" w:rsidR="59A9CE43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(or off)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this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guide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!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 We are a resource </w:t>
      </w:r>
      <w:r w:rsidRPr="38202AD8" w:rsidR="3EB48E3A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for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you and your </w:t>
      </w:r>
      <w:r w:rsidRPr="38202AD8" w:rsidR="272A21AE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organization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as you develop </w:t>
      </w:r>
      <w:r w:rsidRPr="38202AD8" w:rsidR="1AA64017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smart,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sustainable</w:t>
      </w:r>
      <w:r w:rsidRPr="38202AD8" w:rsidR="420C917F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 w:rsidRPr="38202AD8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practices. </w:t>
      </w:r>
      <w:r w:rsidRPr="38202AD8" w:rsidR="02621B8B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Once we receive your email, we will set up a time for a short, high-level meeting</w:t>
      </w:r>
      <w:r w:rsidRPr="38202AD8" w:rsidR="298FD1CB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 w:rsidRPr="38202AD8" w:rsidR="00E52F19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to discuss </w:t>
      </w:r>
      <w:r w:rsidRPr="38202AD8" w:rsidR="298FD1CB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your current sustainability efforts, set goals for future action, and </w:t>
      </w:r>
      <w:r w:rsidRPr="38202AD8" w:rsidR="13A236D7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create </w:t>
      </w:r>
      <w:r w:rsidRPr="38202AD8" w:rsidR="298FD1CB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a simple social media post to highlight your bus</w:t>
      </w:r>
      <w:r w:rsidRPr="38202AD8" w:rsidR="775B95D8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iness.</w:t>
      </w:r>
    </w:p>
    <w:p xmlns:wp14="http://schemas.microsoft.com/office/word/2010/wordml" w:rsidP="78DCCC2D" wp14:paraId="6DEEB187" wp14:textId="4555AA61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</w:pPr>
      <w:r w:rsidRPr="78DCCC2D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Lastly! We </w:t>
      </w:r>
      <w:r w:rsidRPr="78DCCC2D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welcome you to email us with any feedback you have as we </w:t>
      </w:r>
      <w:r w:rsidRPr="78DCCC2D" w:rsidR="5B53E5F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 xml:space="preserve">adjust </w:t>
      </w:r>
      <w:r w:rsidRPr="78DCCC2D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the format of the Smart Business program at the City of Ames.</w:t>
      </w:r>
    </w:p>
    <w:p w:rsidR="75FA32EA" w:rsidP="7B79C205" w:rsidRDefault="75FA32EA" w14:paraId="45D344D1" w14:textId="394AD0A0">
      <w:pPr>
        <w:pStyle w:val="Normal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B79C205" w:rsidR="3C8BA730">
        <w:rPr>
          <w:rFonts w:ascii="Aptos" w:hAnsi="Aptos" w:eastAsia="Aptos" w:cs="Aptos"/>
          <w:b w:val="0"/>
          <w:bCs w:val="0"/>
          <w:i w:val="0"/>
          <w:iCs w:val="0"/>
          <w:sz w:val="24"/>
          <w:szCs w:val="24"/>
          <w:lang w:val="en-US"/>
        </w:rPr>
        <w:t>Thank you so much for your investment in the City of Ames. You are a crucial part of our community, and we are excited to have your help in our quest for a sustainable, climate smart city!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22ECE3B"/>
  <w15:commentEx w15:done="0" w15:paraId="3E4124B3" w15:paraIdParent="422ECE3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4F4763" w16cex:dateUtc="2025-02-14T22:10:10.022Z"/>
  <w16cex:commentExtensible w16cex:durableId="604A6369" w16cex:dateUtc="2025-02-27T21:43:28.3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2ECE3B" w16cid:durableId="714F4763"/>
  <w16cid:commentId w16cid:paraId="3E4124B3" w16cid:durableId="604A63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6">
    <w:nsid w:val="1d5a63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e7a1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835f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3e60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883b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34bd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25952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29c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ce91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21c4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60ca32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af9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8ca93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0041d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1a3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d27e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6232a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ee8b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6a57b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a6c02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dac0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7c30c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15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6f86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3522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cc939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4639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201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c566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a6ca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72d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8f00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65b7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68d4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c296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346f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e21a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619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a75f7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305d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25a5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b293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cab2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6f809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97d0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d662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87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7e05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0e88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4099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8453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702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75f1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a4a0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1b10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ea3d8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15bc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da24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01db3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9809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3197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6c5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d4bdb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1de3c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df9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5c54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2ae8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690d2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45dc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a46c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baf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a93d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d73c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8cb1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3015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9bec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c8e9a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fbaa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2f8d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adb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1d3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dce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bd0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663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925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4556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8B29E"/>
    <w:rsid w:val="00384DD4"/>
    <w:rsid w:val="00C33C0F"/>
    <w:rsid w:val="00E52F19"/>
    <w:rsid w:val="00FD241A"/>
    <w:rsid w:val="013F20C6"/>
    <w:rsid w:val="014600B0"/>
    <w:rsid w:val="0153E8E2"/>
    <w:rsid w:val="017CDF4E"/>
    <w:rsid w:val="02241B7A"/>
    <w:rsid w:val="022E6579"/>
    <w:rsid w:val="025267D1"/>
    <w:rsid w:val="02616412"/>
    <w:rsid w:val="02621B8B"/>
    <w:rsid w:val="028B52DA"/>
    <w:rsid w:val="0294970E"/>
    <w:rsid w:val="029CDC18"/>
    <w:rsid w:val="029F2B88"/>
    <w:rsid w:val="02C2CB71"/>
    <w:rsid w:val="031E76F9"/>
    <w:rsid w:val="032421F1"/>
    <w:rsid w:val="032E66D9"/>
    <w:rsid w:val="0371CE2C"/>
    <w:rsid w:val="03A12F0C"/>
    <w:rsid w:val="03AC4058"/>
    <w:rsid w:val="0404810D"/>
    <w:rsid w:val="040A68F2"/>
    <w:rsid w:val="04339E39"/>
    <w:rsid w:val="043A8AFF"/>
    <w:rsid w:val="04423BC3"/>
    <w:rsid w:val="049C5DF8"/>
    <w:rsid w:val="04A4ECEC"/>
    <w:rsid w:val="04A78744"/>
    <w:rsid w:val="04B41CF8"/>
    <w:rsid w:val="04BFA9DB"/>
    <w:rsid w:val="04E7D491"/>
    <w:rsid w:val="05152CFD"/>
    <w:rsid w:val="05289CF4"/>
    <w:rsid w:val="05337841"/>
    <w:rsid w:val="054B4CC0"/>
    <w:rsid w:val="05971223"/>
    <w:rsid w:val="0598E808"/>
    <w:rsid w:val="05D65BA4"/>
    <w:rsid w:val="05D728B0"/>
    <w:rsid w:val="05EEBAEF"/>
    <w:rsid w:val="06173E95"/>
    <w:rsid w:val="061C6047"/>
    <w:rsid w:val="06240811"/>
    <w:rsid w:val="062B24C0"/>
    <w:rsid w:val="0631FE52"/>
    <w:rsid w:val="065573A1"/>
    <w:rsid w:val="065F389F"/>
    <w:rsid w:val="0660FBD9"/>
    <w:rsid w:val="06CB4398"/>
    <w:rsid w:val="06DFF7AE"/>
    <w:rsid w:val="06ECCBBE"/>
    <w:rsid w:val="070BD332"/>
    <w:rsid w:val="0714A249"/>
    <w:rsid w:val="0714C67A"/>
    <w:rsid w:val="07236D75"/>
    <w:rsid w:val="07302385"/>
    <w:rsid w:val="0764EA3F"/>
    <w:rsid w:val="0765B710"/>
    <w:rsid w:val="0769494F"/>
    <w:rsid w:val="076F6C55"/>
    <w:rsid w:val="07959DCF"/>
    <w:rsid w:val="07A1C5A7"/>
    <w:rsid w:val="07D5AE35"/>
    <w:rsid w:val="07EA2AB3"/>
    <w:rsid w:val="088E2965"/>
    <w:rsid w:val="08C6FF57"/>
    <w:rsid w:val="090B19C3"/>
    <w:rsid w:val="090B3A60"/>
    <w:rsid w:val="0911CD02"/>
    <w:rsid w:val="0923F687"/>
    <w:rsid w:val="0923FD4B"/>
    <w:rsid w:val="0969C641"/>
    <w:rsid w:val="09BAE681"/>
    <w:rsid w:val="09BD2595"/>
    <w:rsid w:val="09C73FD4"/>
    <w:rsid w:val="09D2C2CE"/>
    <w:rsid w:val="09EF9E4A"/>
    <w:rsid w:val="0A051E12"/>
    <w:rsid w:val="0A3714DF"/>
    <w:rsid w:val="0A415CFB"/>
    <w:rsid w:val="0A64995C"/>
    <w:rsid w:val="0A64A292"/>
    <w:rsid w:val="0A65F495"/>
    <w:rsid w:val="0A6A6644"/>
    <w:rsid w:val="0A73B072"/>
    <w:rsid w:val="0A92ABD1"/>
    <w:rsid w:val="0A956ED6"/>
    <w:rsid w:val="0AACC115"/>
    <w:rsid w:val="0AC77CB5"/>
    <w:rsid w:val="0ACB9FBB"/>
    <w:rsid w:val="0ACDA32D"/>
    <w:rsid w:val="0ADA6A0E"/>
    <w:rsid w:val="0AE429E4"/>
    <w:rsid w:val="0B19E46B"/>
    <w:rsid w:val="0B3626E6"/>
    <w:rsid w:val="0B42521A"/>
    <w:rsid w:val="0B4CA429"/>
    <w:rsid w:val="0B55447D"/>
    <w:rsid w:val="0B6B0016"/>
    <w:rsid w:val="0B7FE81B"/>
    <w:rsid w:val="0B80DD0D"/>
    <w:rsid w:val="0B88939A"/>
    <w:rsid w:val="0BBCAC85"/>
    <w:rsid w:val="0BC0A405"/>
    <w:rsid w:val="0BE06146"/>
    <w:rsid w:val="0BF9EB77"/>
    <w:rsid w:val="0C2195DF"/>
    <w:rsid w:val="0C960CA6"/>
    <w:rsid w:val="0C9C00C4"/>
    <w:rsid w:val="0C9C95F7"/>
    <w:rsid w:val="0CA8A479"/>
    <w:rsid w:val="0CC603D8"/>
    <w:rsid w:val="0CC7446F"/>
    <w:rsid w:val="0CDC5BFB"/>
    <w:rsid w:val="0CECA4E0"/>
    <w:rsid w:val="0CFDA8A7"/>
    <w:rsid w:val="0D1C05C3"/>
    <w:rsid w:val="0D27B6C3"/>
    <w:rsid w:val="0D3FB5E2"/>
    <w:rsid w:val="0D416112"/>
    <w:rsid w:val="0D44719A"/>
    <w:rsid w:val="0D4FFFEF"/>
    <w:rsid w:val="0D501D9E"/>
    <w:rsid w:val="0D66A07B"/>
    <w:rsid w:val="0D6831CC"/>
    <w:rsid w:val="0D7A64A3"/>
    <w:rsid w:val="0D7DD1A8"/>
    <w:rsid w:val="0D9FB074"/>
    <w:rsid w:val="0DA064E5"/>
    <w:rsid w:val="0DAECCC8"/>
    <w:rsid w:val="0DC1A189"/>
    <w:rsid w:val="0DCE29DA"/>
    <w:rsid w:val="0DD86AA5"/>
    <w:rsid w:val="0DE587B7"/>
    <w:rsid w:val="0E021A12"/>
    <w:rsid w:val="0E068CC1"/>
    <w:rsid w:val="0E239423"/>
    <w:rsid w:val="0E3C7C05"/>
    <w:rsid w:val="0E45A74A"/>
    <w:rsid w:val="0E522137"/>
    <w:rsid w:val="0E669D09"/>
    <w:rsid w:val="0E6B1824"/>
    <w:rsid w:val="0EA51165"/>
    <w:rsid w:val="0EAB0E56"/>
    <w:rsid w:val="0EC004D1"/>
    <w:rsid w:val="0EF3C34A"/>
    <w:rsid w:val="0EFA2641"/>
    <w:rsid w:val="0F0D3172"/>
    <w:rsid w:val="0F127274"/>
    <w:rsid w:val="0F48C7A9"/>
    <w:rsid w:val="0F6661C2"/>
    <w:rsid w:val="0F92BDE3"/>
    <w:rsid w:val="0F9FC25A"/>
    <w:rsid w:val="0FE74587"/>
    <w:rsid w:val="101A579B"/>
    <w:rsid w:val="101CDD5B"/>
    <w:rsid w:val="1054E6B5"/>
    <w:rsid w:val="1063DFCE"/>
    <w:rsid w:val="106F79A5"/>
    <w:rsid w:val="10A8F75C"/>
    <w:rsid w:val="10C1EF3F"/>
    <w:rsid w:val="11012864"/>
    <w:rsid w:val="110B822D"/>
    <w:rsid w:val="115BC9D2"/>
    <w:rsid w:val="117CA29F"/>
    <w:rsid w:val="11A73BB7"/>
    <w:rsid w:val="11C899F3"/>
    <w:rsid w:val="11CCE34C"/>
    <w:rsid w:val="11EE8EE2"/>
    <w:rsid w:val="1202AD77"/>
    <w:rsid w:val="1202E5C5"/>
    <w:rsid w:val="1211148A"/>
    <w:rsid w:val="121649E7"/>
    <w:rsid w:val="1245AA87"/>
    <w:rsid w:val="1245AA87"/>
    <w:rsid w:val="1247B59F"/>
    <w:rsid w:val="124EE633"/>
    <w:rsid w:val="126AC4F0"/>
    <w:rsid w:val="126C830C"/>
    <w:rsid w:val="1275BE17"/>
    <w:rsid w:val="127F6BDF"/>
    <w:rsid w:val="128F3EF4"/>
    <w:rsid w:val="12982937"/>
    <w:rsid w:val="12CA5604"/>
    <w:rsid w:val="12DB00E9"/>
    <w:rsid w:val="13367D8B"/>
    <w:rsid w:val="133E6494"/>
    <w:rsid w:val="134D76E5"/>
    <w:rsid w:val="135C6359"/>
    <w:rsid w:val="1365B325"/>
    <w:rsid w:val="1378DD14"/>
    <w:rsid w:val="1394F4A1"/>
    <w:rsid w:val="139BEF0E"/>
    <w:rsid w:val="13A236D7"/>
    <w:rsid w:val="13D6DA3B"/>
    <w:rsid w:val="13E0461C"/>
    <w:rsid w:val="14014C6C"/>
    <w:rsid w:val="14224E80"/>
    <w:rsid w:val="1449220F"/>
    <w:rsid w:val="14824D1C"/>
    <w:rsid w:val="148BA1BC"/>
    <w:rsid w:val="149ED920"/>
    <w:rsid w:val="14A42D95"/>
    <w:rsid w:val="14A449A3"/>
    <w:rsid w:val="14A90595"/>
    <w:rsid w:val="14DD6DEE"/>
    <w:rsid w:val="14F7A491"/>
    <w:rsid w:val="14F82DB8"/>
    <w:rsid w:val="15287C8B"/>
    <w:rsid w:val="156F79F0"/>
    <w:rsid w:val="1583635A"/>
    <w:rsid w:val="15A727A1"/>
    <w:rsid w:val="15AC29C8"/>
    <w:rsid w:val="15C1492D"/>
    <w:rsid w:val="15C19196"/>
    <w:rsid w:val="15DF965E"/>
    <w:rsid w:val="15E8FF3A"/>
    <w:rsid w:val="15F9FDEA"/>
    <w:rsid w:val="16136AE4"/>
    <w:rsid w:val="1615FFCF"/>
    <w:rsid w:val="1683268E"/>
    <w:rsid w:val="16C728F7"/>
    <w:rsid w:val="16CB3A3D"/>
    <w:rsid w:val="16FE83E3"/>
    <w:rsid w:val="170529DA"/>
    <w:rsid w:val="1708FB2F"/>
    <w:rsid w:val="177545BD"/>
    <w:rsid w:val="17C4969A"/>
    <w:rsid w:val="17C6F209"/>
    <w:rsid w:val="17D09E7E"/>
    <w:rsid w:val="180A22F5"/>
    <w:rsid w:val="189A9513"/>
    <w:rsid w:val="18A26962"/>
    <w:rsid w:val="18A87895"/>
    <w:rsid w:val="18B97E41"/>
    <w:rsid w:val="18D25D88"/>
    <w:rsid w:val="18DBA645"/>
    <w:rsid w:val="19117194"/>
    <w:rsid w:val="192A3F1F"/>
    <w:rsid w:val="1944150B"/>
    <w:rsid w:val="1955DE1B"/>
    <w:rsid w:val="19843C0F"/>
    <w:rsid w:val="19F6CE43"/>
    <w:rsid w:val="19F98964"/>
    <w:rsid w:val="1A0D8ADD"/>
    <w:rsid w:val="1A10CFD0"/>
    <w:rsid w:val="1A1DD903"/>
    <w:rsid w:val="1A3817FC"/>
    <w:rsid w:val="1A3FEFBA"/>
    <w:rsid w:val="1A5E4DB1"/>
    <w:rsid w:val="1A692647"/>
    <w:rsid w:val="1A6EACE1"/>
    <w:rsid w:val="1A72981F"/>
    <w:rsid w:val="1A731C31"/>
    <w:rsid w:val="1A87D8A7"/>
    <w:rsid w:val="1A91BDDE"/>
    <w:rsid w:val="1AA64017"/>
    <w:rsid w:val="1AAD83EF"/>
    <w:rsid w:val="1AD27FE8"/>
    <w:rsid w:val="1AED60D1"/>
    <w:rsid w:val="1AF5C455"/>
    <w:rsid w:val="1AF88C51"/>
    <w:rsid w:val="1B1096BC"/>
    <w:rsid w:val="1B1978A6"/>
    <w:rsid w:val="1B2C6A61"/>
    <w:rsid w:val="1B5091E0"/>
    <w:rsid w:val="1B5A53F7"/>
    <w:rsid w:val="1B731E4D"/>
    <w:rsid w:val="1BA21204"/>
    <w:rsid w:val="1BA634C6"/>
    <w:rsid w:val="1BC14487"/>
    <w:rsid w:val="1BC77225"/>
    <w:rsid w:val="1BD4AB98"/>
    <w:rsid w:val="1BD96487"/>
    <w:rsid w:val="1BDAC85B"/>
    <w:rsid w:val="1BE0EC20"/>
    <w:rsid w:val="1C0D17EB"/>
    <w:rsid w:val="1C2DD099"/>
    <w:rsid w:val="1C681419"/>
    <w:rsid w:val="1C76283B"/>
    <w:rsid w:val="1C95D0C2"/>
    <w:rsid w:val="1CB21872"/>
    <w:rsid w:val="1D1CB781"/>
    <w:rsid w:val="1D3EDBEC"/>
    <w:rsid w:val="1DA56E1F"/>
    <w:rsid w:val="1DA6F826"/>
    <w:rsid w:val="1DB2CC00"/>
    <w:rsid w:val="1DBBFCB7"/>
    <w:rsid w:val="1DC53595"/>
    <w:rsid w:val="1DD5F5D6"/>
    <w:rsid w:val="1DE8E27C"/>
    <w:rsid w:val="1E075190"/>
    <w:rsid w:val="1E09B405"/>
    <w:rsid w:val="1E1104D9"/>
    <w:rsid w:val="1E11A545"/>
    <w:rsid w:val="1E122FC0"/>
    <w:rsid w:val="1E3A5959"/>
    <w:rsid w:val="1E45ECDD"/>
    <w:rsid w:val="1E4FE42A"/>
    <w:rsid w:val="1E608E9A"/>
    <w:rsid w:val="1E890A17"/>
    <w:rsid w:val="1E8ABE29"/>
    <w:rsid w:val="1E919B4B"/>
    <w:rsid w:val="1EA26565"/>
    <w:rsid w:val="1ED7306B"/>
    <w:rsid w:val="1EED8840"/>
    <w:rsid w:val="1EF751AA"/>
    <w:rsid w:val="1F2B5AEA"/>
    <w:rsid w:val="1F5E2D8B"/>
    <w:rsid w:val="1F63768F"/>
    <w:rsid w:val="1F81FD34"/>
    <w:rsid w:val="1F8A1027"/>
    <w:rsid w:val="1FC0551E"/>
    <w:rsid w:val="1FD82CB1"/>
    <w:rsid w:val="1FD9FE8C"/>
    <w:rsid w:val="1FDCC25C"/>
    <w:rsid w:val="20138498"/>
    <w:rsid w:val="20311913"/>
    <w:rsid w:val="203A9A1C"/>
    <w:rsid w:val="2047786E"/>
    <w:rsid w:val="204888AD"/>
    <w:rsid w:val="2069DAFD"/>
    <w:rsid w:val="208E3652"/>
    <w:rsid w:val="209603CB"/>
    <w:rsid w:val="20A62513"/>
    <w:rsid w:val="20AA6E77"/>
    <w:rsid w:val="20B02909"/>
    <w:rsid w:val="20CE7C1F"/>
    <w:rsid w:val="20D75FD4"/>
    <w:rsid w:val="2107B9F0"/>
    <w:rsid w:val="210BDB0E"/>
    <w:rsid w:val="21275C8D"/>
    <w:rsid w:val="2151A01F"/>
    <w:rsid w:val="21566B41"/>
    <w:rsid w:val="2161ECF3"/>
    <w:rsid w:val="21855FF7"/>
    <w:rsid w:val="218B7842"/>
    <w:rsid w:val="21A297D5"/>
    <w:rsid w:val="21A2C5D3"/>
    <w:rsid w:val="21A320A2"/>
    <w:rsid w:val="21BC8058"/>
    <w:rsid w:val="21C1CA2B"/>
    <w:rsid w:val="21C406CA"/>
    <w:rsid w:val="21D4E4FE"/>
    <w:rsid w:val="21DEA802"/>
    <w:rsid w:val="21E49501"/>
    <w:rsid w:val="21E64E9F"/>
    <w:rsid w:val="21EDEA32"/>
    <w:rsid w:val="21F713E4"/>
    <w:rsid w:val="220EBA01"/>
    <w:rsid w:val="225B25C5"/>
    <w:rsid w:val="22826C98"/>
    <w:rsid w:val="22C854FA"/>
    <w:rsid w:val="22ECAFAB"/>
    <w:rsid w:val="230EFF99"/>
    <w:rsid w:val="234B4155"/>
    <w:rsid w:val="235EC3B0"/>
    <w:rsid w:val="235F3B77"/>
    <w:rsid w:val="236C26DE"/>
    <w:rsid w:val="23C05381"/>
    <w:rsid w:val="240611D1"/>
    <w:rsid w:val="2436E6EF"/>
    <w:rsid w:val="243986DA"/>
    <w:rsid w:val="245F2B4C"/>
    <w:rsid w:val="246505DA"/>
    <w:rsid w:val="2488193E"/>
    <w:rsid w:val="24E8F1DC"/>
    <w:rsid w:val="24F0E8FC"/>
    <w:rsid w:val="24FD09D2"/>
    <w:rsid w:val="259E5FDA"/>
    <w:rsid w:val="25AD1881"/>
    <w:rsid w:val="25CEA1CF"/>
    <w:rsid w:val="25E61355"/>
    <w:rsid w:val="261605F9"/>
    <w:rsid w:val="263F3D63"/>
    <w:rsid w:val="26547FD9"/>
    <w:rsid w:val="26773E5E"/>
    <w:rsid w:val="26891F12"/>
    <w:rsid w:val="26894626"/>
    <w:rsid w:val="268F232E"/>
    <w:rsid w:val="26C58004"/>
    <w:rsid w:val="26C71E96"/>
    <w:rsid w:val="26E3D64C"/>
    <w:rsid w:val="271EDFD3"/>
    <w:rsid w:val="272A21AE"/>
    <w:rsid w:val="274178F4"/>
    <w:rsid w:val="27613666"/>
    <w:rsid w:val="27666958"/>
    <w:rsid w:val="276FB213"/>
    <w:rsid w:val="278412FF"/>
    <w:rsid w:val="27862E2A"/>
    <w:rsid w:val="27AF8FE1"/>
    <w:rsid w:val="27BBE70D"/>
    <w:rsid w:val="27BEEC10"/>
    <w:rsid w:val="27CB0E68"/>
    <w:rsid w:val="27E8CF30"/>
    <w:rsid w:val="27EA0DBC"/>
    <w:rsid w:val="280084C9"/>
    <w:rsid w:val="28316513"/>
    <w:rsid w:val="283D497F"/>
    <w:rsid w:val="284440C1"/>
    <w:rsid w:val="285E1297"/>
    <w:rsid w:val="2869D949"/>
    <w:rsid w:val="286C7CF9"/>
    <w:rsid w:val="2871EE38"/>
    <w:rsid w:val="28786FA0"/>
    <w:rsid w:val="28933147"/>
    <w:rsid w:val="28CEEF4F"/>
    <w:rsid w:val="290867E3"/>
    <w:rsid w:val="291649DB"/>
    <w:rsid w:val="291E84BB"/>
    <w:rsid w:val="2941F4E6"/>
    <w:rsid w:val="29611D80"/>
    <w:rsid w:val="296624B5"/>
    <w:rsid w:val="298361D6"/>
    <w:rsid w:val="298FD1CB"/>
    <w:rsid w:val="299C5280"/>
    <w:rsid w:val="29CAF9C7"/>
    <w:rsid w:val="29DA6271"/>
    <w:rsid w:val="29E1B8BA"/>
    <w:rsid w:val="2A2719D8"/>
    <w:rsid w:val="2A2A4681"/>
    <w:rsid w:val="2A7DAA79"/>
    <w:rsid w:val="2A95E34E"/>
    <w:rsid w:val="2A9E2970"/>
    <w:rsid w:val="2AA2175C"/>
    <w:rsid w:val="2AC769DC"/>
    <w:rsid w:val="2AD1C055"/>
    <w:rsid w:val="2AF6F107"/>
    <w:rsid w:val="2B28B29E"/>
    <w:rsid w:val="2B418632"/>
    <w:rsid w:val="2B633649"/>
    <w:rsid w:val="2B675F0B"/>
    <w:rsid w:val="2B7658D6"/>
    <w:rsid w:val="2B7ECD3C"/>
    <w:rsid w:val="2B845C6C"/>
    <w:rsid w:val="2B91C561"/>
    <w:rsid w:val="2B9A9545"/>
    <w:rsid w:val="2BD30F40"/>
    <w:rsid w:val="2BDA41F5"/>
    <w:rsid w:val="2BE42436"/>
    <w:rsid w:val="2BF15FCB"/>
    <w:rsid w:val="2C06AD8F"/>
    <w:rsid w:val="2C08FE58"/>
    <w:rsid w:val="2C134704"/>
    <w:rsid w:val="2C134B6E"/>
    <w:rsid w:val="2C325078"/>
    <w:rsid w:val="2C62EE3A"/>
    <w:rsid w:val="2C6DAE28"/>
    <w:rsid w:val="2C7C8FA9"/>
    <w:rsid w:val="2C7CB02B"/>
    <w:rsid w:val="2CB4ED4E"/>
    <w:rsid w:val="2CE4323B"/>
    <w:rsid w:val="2D3852EB"/>
    <w:rsid w:val="2D5591B8"/>
    <w:rsid w:val="2D58F8CB"/>
    <w:rsid w:val="2D7A01CC"/>
    <w:rsid w:val="2D800C16"/>
    <w:rsid w:val="2D92B44D"/>
    <w:rsid w:val="2D95C852"/>
    <w:rsid w:val="2DF9E65C"/>
    <w:rsid w:val="2DF9E65C"/>
    <w:rsid w:val="2E27D4C1"/>
    <w:rsid w:val="2E5B5F74"/>
    <w:rsid w:val="2E81A603"/>
    <w:rsid w:val="2EA22DF6"/>
    <w:rsid w:val="2EC78509"/>
    <w:rsid w:val="2F4F7832"/>
    <w:rsid w:val="2F570736"/>
    <w:rsid w:val="2F64E08D"/>
    <w:rsid w:val="2F65F77E"/>
    <w:rsid w:val="2F91572C"/>
    <w:rsid w:val="2F9665AC"/>
    <w:rsid w:val="2FC37C5F"/>
    <w:rsid w:val="2FE6CA26"/>
    <w:rsid w:val="2FED4282"/>
    <w:rsid w:val="303F6A2E"/>
    <w:rsid w:val="30609D8E"/>
    <w:rsid w:val="30775AD7"/>
    <w:rsid w:val="30A51C11"/>
    <w:rsid w:val="30B27816"/>
    <w:rsid w:val="30E034B3"/>
    <w:rsid w:val="310F513C"/>
    <w:rsid w:val="311A85DE"/>
    <w:rsid w:val="3139F404"/>
    <w:rsid w:val="313D8568"/>
    <w:rsid w:val="316818C3"/>
    <w:rsid w:val="31715760"/>
    <w:rsid w:val="31892E5E"/>
    <w:rsid w:val="31BD09BA"/>
    <w:rsid w:val="31C3F73C"/>
    <w:rsid w:val="31ECF1CF"/>
    <w:rsid w:val="320B8240"/>
    <w:rsid w:val="32166A4C"/>
    <w:rsid w:val="32409B0C"/>
    <w:rsid w:val="32B84202"/>
    <w:rsid w:val="32ED7367"/>
    <w:rsid w:val="32FB1758"/>
    <w:rsid w:val="3302EB3E"/>
    <w:rsid w:val="3303B62B"/>
    <w:rsid w:val="33209999"/>
    <w:rsid w:val="33C95203"/>
    <w:rsid w:val="33CC10DC"/>
    <w:rsid w:val="33DBF70E"/>
    <w:rsid w:val="33EA7242"/>
    <w:rsid w:val="3402AFAA"/>
    <w:rsid w:val="34247D0D"/>
    <w:rsid w:val="343AD020"/>
    <w:rsid w:val="344CB3F2"/>
    <w:rsid w:val="345277A4"/>
    <w:rsid w:val="346DEFA0"/>
    <w:rsid w:val="348D3E9D"/>
    <w:rsid w:val="34A64FC9"/>
    <w:rsid w:val="34C0F14A"/>
    <w:rsid w:val="34ECF889"/>
    <w:rsid w:val="34FC1E98"/>
    <w:rsid w:val="3508CF27"/>
    <w:rsid w:val="350B770E"/>
    <w:rsid w:val="3520C452"/>
    <w:rsid w:val="3531BE9A"/>
    <w:rsid w:val="3535C8D8"/>
    <w:rsid w:val="3535ED52"/>
    <w:rsid w:val="353FC78D"/>
    <w:rsid w:val="355DAFF6"/>
    <w:rsid w:val="355F5B34"/>
    <w:rsid w:val="356CCC85"/>
    <w:rsid w:val="35733A41"/>
    <w:rsid w:val="358BC3F6"/>
    <w:rsid w:val="35B2746A"/>
    <w:rsid w:val="360733A6"/>
    <w:rsid w:val="3607F674"/>
    <w:rsid w:val="361686D6"/>
    <w:rsid w:val="362C1A6A"/>
    <w:rsid w:val="3634D824"/>
    <w:rsid w:val="36552724"/>
    <w:rsid w:val="36675AC3"/>
    <w:rsid w:val="366D364A"/>
    <w:rsid w:val="368541F6"/>
    <w:rsid w:val="368C48BC"/>
    <w:rsid w:val="369D18E3"/>
    <w:rsid w:val="36A67152"/>
    <w:rsid w:val="36AAA30D"/>
    <w:rsid w:val="36F6FB5C"/>
    <w:rsid w:val="373C70CD"/>
    <w:rsid w:val="3756A8EB"/>
    <w:rsid w:val="37767995"/>
    <w:rsid w:val="377F38E5"/>
    <w:rsid w:val="37B27970"/>
    <w:rsid w:val="37B8C485"/>
    <w:rsid w:val="37B91BAC"/>
    <w:rsid w:val="37E73EB4"/>
    <w:rsid w:val="37FC8C0A"/>
    <w:rsid w:val="38202AD8"/>
    <w:rsid w:val="3852971D"/>
    <w:rsid w:val="3866C34C"/>
    <w:rsid w:val="38C05527"/>
    <w:rsid w:val="38D33A0F"/>
    <w:rsid w:val="38ED6712"/>
    <w:rsid w:val="39056DB8"/>
    <w:rsid w:val="3907F766"/>
    <w:rsid w:val="39101C0A"/>
    <w:rsid w:val="391BBBBD"/>
    <w:rsid w:val="3922B9C8"/>
    <w:rsid w:val="39382647"/>
    <w:rsid w:val="398435AC"/>
    <w:rsid w:val="39D18A8A"/>
    <w:rsid w:val="39D19F25"/>
    <w:rsid w:val="3A064A98"/>
    <w:rsid w:val="3A477570"/>
    <w:rsid w:val="3A70941B"/>
    <w:rsid w:val="3A7B0FD0"/>
    <w:rsid w:val="3A88809B"/>
    <w:rsid w:val="3AB1D96B"/>
    <w:rsid w:val="3AB5D2A2"/>
    <w:rsid w:val="3AC20410"/>
    <w:rsid w:val="3ACD230F"/>
    <w:rsid w:val="3B16EE7C"/>
    <w:rsid w:val="3B3A94C0"/>
    <w:rsid w:val="3B417A2F"/>
    <w:rsid w:val="3B50D8E3"/>
    <w:rsid w:val="3B987EDD"/>
    <w:rsid w:val="3BA0B896"/>
    <w:rsid w:val="3BAC6F01"/>
    <w:rsid w:val="3BBC7609"/>
    <w:rsid w:val="3BC0D299"/>
    <w:rsid w:val="3BE2D256"/>
    <w:rsid w:val="3BEB7565"/>
    <w:rsid w:val="3BF332FD"/>
    <w:rsid w:val="3BFA67D0"/>
    <w:rsid w:val="3C254A27"/>
    <w:rsid w:val="3C3447AB"/>
    <w:rsid w:val="3C38AD35"/>
    <w:rsid w:val="3C3C594A"/>
    <w:rsid w:val="3C57203D"/>
    <w:rsid w:val="3C5E095F"/>
    <w:rsid w:val="3C74CABA"/>
    <w:rsid w:val="3C8BA730"/>
    <w:rsid w:val="3C9543C8"/>
    <w:rsid w:val="3CAB7B79"/>
    <w:rsid w:val="3CB29B17"/>
    <w:rsid w:val="3CC7C407"/>
    <w:rsid w:val="3CD8488F"/>
    <w:rsid w:val="3CE67B08"/>
    <w:rsid w:val="3CFED45F"/>
    <w:rsid w:val="3D072212"/>
    <w:rsid w:val="3D31549A"/>
    <w:rsid w:val="3D6538EE"/>
    <w:rsid w:val="3D66BF50"/>
    <w:rsid w:val="3D6EE02F"/>
    <w:rsid w:val="3D85BC18"/>
    <w:rsid w:val="3D91B26A"/>
    <w:rsid w:val="3D9923B5"/>
    <w:rsid w:val="3DE5BAD7"/>
    <w:rsid w:val="3DEA3E62"/>
    <w:rsid w:val="3E2DDD82"/>
    <w:rsid w:val="3E4FBA9A"/>
    <w:rsid w:val="3EA7527E"/>
    <w:rsid w:val="3EB48E3A"/>
    <w:rsid w:val="3EBE4E6E"/>
    <w:rsid w:val="3EC2D2F7"/>
    <w:rsid w:val="3ECC202F"/>
    <w:rsid w:val="3F01E4E2"/>
    <w:rsid w:val="3F151599"/>
    <w:rsid w:val="3F2E7C86"/>
    <w:rsid w:val="3F37F588"/>
    <w:rsid w:val="3F67235F"/>
    <w:rsid w:val="3F794EBF"/>
    <w:rsid w:val="3F8A2E8B"/>
    <w:rsid w:val="3FA1248D"/>
    <w:rsid w:val="3FA8C711"/>
    <w:rsid w:val="3FAD6462"/>
    <w:rsid w:val="3FF871B6"/>
    <w:rsid w:val="4035DDC9"/>
    <w:rsid w:val="406BAE2B"/>
    <w:rsid w:val="40718C93"/>
    <w:rsid w:val="4076D47D"/>
    <w:rsid w:val="40791067"/>
    <w:rsid w:val="40ACE36E"/>
    <w:rsid w:val="40B4695A"/>
    <w:rsid w:val="40BF52F7"/>
    <w:rsid w:val="415B2734"/>
    <w:rsid w:val="41A31A1D"/>
    <w:rsid w:val="41C98D07"/>
    <w:rsid w:val="41D2CBB3"/>
    <w:rsid w:val="41E34A4C"/>
    <w:rsid w:val="41F98C33"/>
    <w:rsid w:val="42010601"/>
    <w:rsid w:val="420C917F"/>
    <w:rsid w:val="42198835"/>
    <w:rsid w:val="4237B60B"/>
    <w:rsid w:val="425AA5C7"/>
    <w:rsid w:val="425D330E"/>
    <w:rsid w:val="4274F2DC"/>
    <w:rsid w:val="4281C90A"/>
    <w:rsid w:val="42934A3A"/>
    <w:rsid w:val="42948D07"/>
    <w:rsid w:val="42AF67CC"/>
    <w:rsid w:val="42B33F24"/>
    <w:rsid w:val="42C59D4E"/>
    <w:rsid w:val="42CB2A79"/>
    <w:rsid w:val="42D470D1"/>
    <w:rsid w:val="42F09755"/>
    <w:rsid w:val="4304AB2A"/>
    <w:rsid w:val="436607C6"/>
    <w:rsid w:val="43663293"/>
    <w:rsid w:val="4368319F"/>
    <w:rsid w:val="43832BF2"/>
    <w:rsid w:val="43A3C45C"/>
    <w:rsid w:val="43A98433"/>
    <w:rsid w:val="44419079"/>
    <w:rsid w:val="445B2602"/>
    <w:rsid w:val="445CB61A"/>
    <w:rsid w:val="4478DB7F"/>
    <w:rsid w:val="449D5B3C"/>
    <w:rsid w:val="44BA6375"/>
    <w:rsid w:val="44C0654E"/>
    <w:rsid w:val="44C2457E"/>
    <w:rsid w:val="44CB883E"/>
    <w:rsid w:val="44D8EE1A"/>
    <w:rsid w:val="44E85254"/>
    <w:rsid w:val="44EA12AE"/>
    <w:rsid w:val="45324F38"/>
    <w:rsid w:val="453DBE27"/>
    <w:rsid w:val="4548D967"/>
    <w:rsid w:val="45501E9C"/>
    <w:rsid w:val="4565F847"/>
    <w:rsid w:val="457064DC"/>
    <w:rsid w:val="457D3528"/>
    <w:rsid w:val="459DA529"/>
    <w:rsid w:val="45C3FFF2"/>
    <w:rsid w:val="45D2BB8F"/>
    <w:rsid w:val="45F1028C"/>
    <w:rsid w:val="4628A877"/>
    <w:rsid w:val="4661136E"/>
    <w:rsid w:val="468407EB"/>
    <w:rsid w:val="46A5FAC0"/>
    <w:rsid w:val="46E82484"/>
    <w:rsid w:val="470B10DC"/>
    <w:rsid w:val="47122046"/>
    <w:rsid w:val="471F12F2"/>
    <w:rsid w:val="47203CEA"/>
    <w:rsid w:val="4721A0CD"/>
    <w:rsid w:val="4732053B"/>
    <w:rsid w:val="474AB13C"/>
    <w:rsid w:val="474CCB29"/>
    <w:rsid w:val="475C0818"/>
    <w:rsid w:val="4770BE31"/>
    <w:rsid w:val="47982BF2"/>
    <w:rsid w:val="47A2F205"/>
    <w:rsid w:val="47D97E0B"/>
    <w:rsid w:val="47D9AD7A"/>
    <w:rsid w:val="47F69335"/>
    <w:rsid w:val="47FD96F2"/>
    <w:rsid w:val="482E8264"/>
    <w:rsid w:val="48478BC8"/>
    <w:rsid w:val="4853AF43"/>
    <w:rsid w:val="4858028D"/>
    <w:rsid w:val="485D29D7"/>
    <w:rsid w:val="48875ACD"/>
    <w:rsid w:val="48CF4CA7"/>
    <w:rsid w:val="48D47607"/>
    <w:rsid w:val="48E85D63"/>
    <w:rsid w:val="4903D5C7"/>
    <w:rsid w:val="49154D18"/>
    <w:rsid w:val="49412AD1"/>
    <w:rsid w:val="4945B17C"/>
    <w:rsid w:val="49503821"/>
    <w:rsid w:val="498BD8E5"/>
    <w:rsid w:val="49BA1F05"/>
    <w:rsid w:val="49CD87FE"/>
    <w:rsid w:val="49D89268"/>
    <w:rsid w:val="4A115AAF"/>
    <w:rsid w:val="4A11B91F"/>
    <w:rsid w:val="4A199819"/>
    <w:rsid w:val="4A1F7E19"/>
    <w:rsid w:val="4A33A13A"/>
    <w:rsid w:val="4A47AF2D"/>
    <w:rsid w:val="4A69357C"/>
    <w:rsid w:val="4A70CA6C"/>
    <w:rsid w:val="4A73046C"/>
    <w:rsid w:val="4A9380B5"/>
    <w:rsid w:val="4A984AD0"/>
    <w:rsid w:val="4AC04B76"/>
    <w:rsid w:val="4AC67204"/>
    <w:rsid w:val="4ACF03DD"/>
    <w:rsid w:val="4AE1DCC1"/>
    <w:rsid w:val="4B25F578"/>
    <w:rsid w:val="4B55FCFC"/>
    <w:rsid w:val="4B6A77F9"/>
    <w:rsid w:val="4B8AF9C2"/>
    <w:rsid w:val="4B8F77A7"/>
    <w:rsid w:val="4B91AFAC"/>
    <w:rsid w:val="4B9B64AB"/>
    <w:rsid w:val="4BA41A4F"/>
    <w:rsid w:val="4BA5E41F"/>
    <w:rsid w:val="4BC9F91D"/>
    <w:rsid w:val="4BE0B5F3"/>
    <w:rsid w:val="4BF59E15"/>
    <w:rsid w:val="4C11CCF4"/>
    <w:rsid w:val="4C145849"/>
    <w:rsid w:val="4C1C54B4"/>
    <w:rsid w:val="4C4AE7BE"/>
    <w:rsid w:val="4C6713D6"/>
    <w:rsid w:val="4C991EBF"/>
    <w:rsid w:val="4C99A7CF"/>
    <w:rsid w:val="4CC5FBF4"/>
    <w:rsid w:val="4CF37139"/>
    <w:rsid w:val="4CFDAA09"/>
    <w:rsid w:val="4D066A0D"/>
    <w:rsid w:val="4D1DB531"/>
    <w:rsid w:val="4D654F29"/>
    <w:rsid w:val="4D665817"/>
    <w:rsid w:val="4D77C8B4"/>
    <w:rsid w:val="4D7E543A"/>
    <w:rsid w:val="4DA03915"/>
    <w:rsid w:val="4DAA1B51"/>
    <w:rsid w:val="4DDE261F"/>
    <w:rsid w:val="4DFC3F3A"/>
    <w:rsid w:val="4E0E586B"/>
    <w:rsid w:val="4E45241B"/>
    <w:rsid w:val="4E5AF112"/>
    <w:rsid w:val="4E5D6703"/>
    <w:rsid w:val="4E7CFEA2"/>
    <w:rsid w:val="4E8708F5"/>
    <w:rsid w:val="4E8E6C2E"/>
    <w:rsid w:val="4E955790"/>
    <w:rsid w:val="4EAD2E04"/>
    <w:rsid w:val="4ED3F052"/>
    <w:rsid w:val="4EE2F8A9"/>
    <w:rsid w:val="4F0FEF7B"/>
    <w:rsid w:val="4F45356D"/>
    <w:rsid w:val="4F498456"/>
    <w:rsid w:val="4F529EA2"/>
    <w:rsid w:val="4F556A28"/>
    <w:rsid w:val="4F561811"/>
    <w:rsid w:val="4FA93BE5"/>
    <w:rsid w:val="5027EC64"/>
    <w:rsid w:val="502FAE15"/>
    <w:rsid w:val="505C7EEF"/>
    <w:rsid w:val="5077100D"/>
    <w:rsid w:val="50922A8F"/>
    <w:rsid w:val="50AE8A4C"/>
    <w:rsid w:val="50D2B513"/>
    <w:rsid w:val="50D7FFEB"/>
    <w:rsid w:val="50EE101B"/>
    <w:rsid w:val="50F69234"/>
    <w:rsid w:val="50FB6B91"/>
    <w:rsid w:val="514C583C"/>
    <w:rsid w:val="51812476"/>
    <w:rsid w:val="51834416"/>
    <w:rsid w:val="51884BD5"/>
    <w:rsid w:val="519B5891"/>
    <w:rsid w:val="51ABBED2"/>
    <w:rsid w:val="51BAB517"/>
    <w:rsid w:val="51C3C5CB"/>
    <w:rsid w:val="51D5B5E2"/>
    <w:rsid w:val="51F52E9E"/>
    <w:rsid w:val="5200BA1C"/>
    <w:rsid w:val="52049525"/>
    <w:rsid w:val="520D33F5"/>
    <w:rsid w:val="52546436"/>
    <w:rsid w:val="527DDD52"/>
    <w:rsid w:val="528D41DB"/>
    <w:rsid w:val="52B12585"/>
    <w:rsid w:val="52F8CF4B"/>
    <w:rsid w:val="531A3AC9"/>
    <w:rsid w:val="532F6AA5"/>
    <w:rsid w:val="5339995F"/>
    <w:rsid w:val="53A5AAA2"/>
    <w:rsid w:val="53AF92E4"/>
    <w:rsid w:val="53BDC0F1"/>
    <w:rsid w:val="53CAAB2F"/>
    <w:rsid w:val="53D5B14C"/>
    <w:rsid w:val="53DE73BB"/>
    <w:rsid w:val="53EFB5E9"/>
    <w:rsid w:val="53FAFC5C"/>
    <w:rsid w:val="540C54A9"/>
    <w:rsid w:val="543B1A3D"/>
    <w:rsid w:val="545211A8"/>
    <w:rsid w:val="5477A451"/>
    <w:rsid w:val="549290EA"/>
    <w:rsid w:val="54A57920"/>
    <w:rsid w:val="54A71D5D"/>
    <w:rsid w:val="54DC2A1F"/>
    <w:rsid w:val="54F32853"/>
    <w:rsid w:val="550A1492"/>
    <w:rsid w:val="55523162"/>
    <w:rsid w:val="55644F66"/>
    <w:rsid w:val="5565DBC0"/>
    <w:rsid w:val="55C877EE"/>
    <w:rsid w:val="55D6C953"/>
    <w:rsid w:val="55E351FF"/>
    <w:rsid w:val="5648348D"/>
    <w:rsid w:val="564F0F37"/>
    <w:rsid w:val="565D2D23"/>
    <w:rsid w:val="56612FB7"/>
    <w:rsid w:val="566507C5"/>
    <w:rsid w:val="567A3CE1"/>
    <w:rsid w:val="56A7FCD6"/>
    <w:rsid w:val="56B982B5"/>
    <w:rsid w:val="56D86CA4"/>
    <w:rsid w:val="56E173BC"/>
    <w:rsid w:val="57125036"/>
    <w:rsid w:val="57198217"/>
    <w:rsid w:val="57454824"/>
    <w:rsid w:val="57C4BCBA"/>
    <w:rsid w:val="57D10E22"/>
    <w:rsid w:val="57FC83BA"/>
    <w:rsid w:val="584605A0"/>
    <w:rsid w:val="58464D65"/>
    <w:rsid w:val="585F4A6B"/>
    <w:rsid w:val="5872C909"/>
    <w:rsid w:val="587FB200"/>
    <w:rsid w:val="58EE3FBC"/>
    <w:rsid w:val="58EFDDAB"/>
    <w:rsid w:val="59033E90"/>
    <w:rsid w:val="593599AF"/>
    <w:rsid w:val="5935BECC"/>
    <w:rsid w:val="595B57A0"/>
    <w:rsid w:val="595D2312"/>
    <w:rsid w:val="59969EAF"/>
    <w:rsid w:val="59A9CE43"/>
    <w:rsid w:val="59AC0511"/>
    <w:rsid w:val="59DE5541"/>
    <w:rsid w:val="5A1165B7"/>
    <w:rsid w:val="5A1CC4B9"/>
    <w:rsid w:val="5A2AC3A4"/>
    <w:rsid w:val="5A435C1A"/>
    <w:rsid w:val="5A58C531"/>
    <w:rsid w:val="5A94D1A8"/>
    <w:rsid w:val="5AB23D83"/>
    <w:rsid w:val="5ABDA6FD"/>
    <w:rsid w:val="5AC433CD"/>
    <w:rsid w:val="5AC51937"/>
    <w:rsid w:val="5AC72CF8"/>
    <w:rsid w:val="5AD36F50"/>
    <w:rsid w:val="5AF476C7"/>
    <w:rsid w:val="5B4DCBFA"/>
    <w:rsid w:val="5B53E5F0"/>
    <w:rsid w:val="5BA2F768"/>
    <w:rsid w:val="5BA7B3D0"/>
    <w:rsid w:val="5BE64C7D"/>
    <w:rsid w:val="5C095DD2"/>
    <w:rsid w:val="5C215C01"/>
    <w:rsid w:val="5C44471E"/>
    <w:rsid w:val="5C658F9F"/>
    <w:rsid w:val="5C758279"/>
    <w:rsid w:val="5C795E97"/>
    <w:rsid w:val="5C7E29BA"/>
    <w:rsid w:val="5C8B0011"/>
    <w:rsid w:val="5C9DD594"/>
    <w:rsid w:val="5CCC2F61"/>
    <w:rsid w:val="5CCEFC98"/>
    <w:rsid w:val="5CD72E0D"/>
    <w:rsid w:val="5CDE2658"/>
    <w:rsid w:val="5CF7854F"/>
    <w:rsid w:val="5CFBD7CA"/>
    <w:rsid w:val="5D03932A"/>
    <w:rsid w:val="5D3417CD"/>
    <w:rsid w:val="5D462E8E"/>
    <w:rsid w:val="5D4D0511"/>
    <w:rsid w:val="5D700DFD"/>
    <w:rsid w:val="5D71B774"/>
    <w:rsid w:val="5D8C284C"/>
    <w:rsid w:val="5DB6F0A7"/>
    <w:rsid w:val="5DB74675"/>
    <w:rsid w:val="5DBCF02E"/>
    <w:rsid w:val="5DBE5FD0"/>
    <w:rsid w:val="5DD9B734"/>
    <w:rsid w:val="5E17BE5D"/>
    <w:rsid w:val="5E283733"/>
    <w:rsid w:val="5E2C56A1"/>
    <w:rsid w:val="5E397F2E"/>
    <w:rsid w:val="5E4253A3"/>
    <w:rsid w:val="5E42B1A9"/>
    <w:rsid w:val="5E463278"/>
    <w:rsid w:val="5EA8AE71"/>
    <w:rsid w:val="5ECFF635"/>
    <w:rsid w:val="5EF81BD9"/>
    <w:rsid w:val="5F2A8866"/>
    <w:rsid w:val="5F40839B"/>
    <w:rsid w:val="5F4A7700"/>
    <w:rsid w:val="5F52F925"/>
    <w:rsid w:val="5F67A17D"/>
    <w:rsid w:val="5F6E08A0"/>
    <w:rsid w:val="5F7568BB"/>
    <w:rsid w:val="5F9FC251"/>
    <w:rsid w:val="5FABE07F"/>
    <w:rsid w:val="5FD92027"/>
    <w:rsid w:val="602428E2"/>
    <w:rsid w:val="603331BB"/>
    <w:rsid w:val="6042515B"/>
    <w:rsid w:val="604E5E51"/>
    <w:rsid w:val="60CD40B0"/>
    <w:rsid w:val="60D8BE24"/>
    <w:rsid w:val="613272F3"/>
    <w:rsid w:val="613F32FD"/>
    <w:rsid w:val="618CBB69"/>
    <w:rsid w:val="61E1CEAA"/>
    <w:rsid w:val="61EE75C3"/>
    <w:rsid w:val="61F3BD20"/>
    <w:rsid w:val="61F46497"/>
    <w:rsid w:val="61F7A1FF"/>
    <w:rsid w:val="620A43A9"/>
    <w:rsid w:val="620DA445"/>
    <w:rsid w:val="62239E25"/>
    <w:rsid w:val="623F4D94"/>
    <w:rsid w:val="624B7E40"/>
    <w:rsid w:val="62BD5B12"/>
    <w:rsid w:val="62D9B004"/>
    <w:rsid w:val="62E2DC8B"/>
    <w:rsid w:val="62E41E7A"/>
    <w:rsid w:val="62FD504C"/>
    <w:rsid w:val="63015256"/>
    <w:rsid w:val="631BAB41"/>
    <w:rsid w:val="631F4466"/>
    <w:rsid w:val="6349BFE7"/>
    <w:rsid w:val="634AA41E"/>
    <w:rsid w:val="636F5C26"/>
    <w:rsid w:val="6373E12F"/>
    <w:rsid w:val="638EEDCB"/>
    <w:rsid w:val="638F6E0B"/>
    <w:rsid w:val="639353D4"/>
    <w:rsid w:val="639AB975"/>
    <w:rsid w:val="63A16138"/>
    <w:rsid w:val="63D820B9"/>
    <w:rsid w:val="63EC3213"/>
    <w:rsid w:val="6416A7ED"/>
    <w:rsid w:val="64391CD2"/>
    <w:rsid w:val="645B11E4"/>
    <w:rsid w:val="647B090B"/>
    <w:rsid w:val="64AAEAE7"/>
    <w:rsid w:val="64D1D0AB"/>
    <w:rsid w:val="64D2CC08"/>
    <w:rsid w:val="64DCC685"/>
    <w:rsid w:val="6517BB5C"/>
    <w:rsid w:val="652E1916"/>
    <w:rsid w:val="653C8D3D"/>
    <w:rsid w:val="65657D0E"/>
    <w:rsid w:val="657EC705"/>
    <w:rsid w:val="65810806"/>
    <w:rsid w:val="6585C1FC"/>
    <w:rsid w:val="658F39C8"/>
    <w:rsid w:val="65957507"/>
    <w:rsid w:val="65E649B6"/>
    <w:rsid w:val="65EAC768"/>
    <w:rsid w:val="65FC0C21"/>
    <w:rsid w:val="663E4B98"/>
    <w:rsid w:val="6641E207"/>
    <w:rsid w:val="66A871D8"/>
    <w:rsid w:val="66CE9135"/>
    <w:rsid w:val="6703E0BC"/>
    <w:rsid w:val="67208780"/>
    <w:rsid w:val="675D3825"/>
    <w:rsid w:val="676BD8AC"/>
    <w:rsid w:val="677C687A"/>
    <w:rsid w:val="67940878"/>
    <w:rsid w:val="67A3CF36"/>
    <w:rsid w:val="67C248CD"/>
    <w:rsid w:val="67E2DB0C"/>
    <w:rsid w:val="67E74A06"/>
    <w:rsid w:val="67EB02A1"/>
    <w:rsid w:val="68115296"/>
    <w:rsid w:val="6813ED2E"/>
    <w:rsid w:val="683CE592"/>
    <w:rsid w:val="6855D3C4"/>
    <w:rsid w:val="6878B224"/>
    <w:rsid w:val="6888E313"/>
    <w:rsid w:val="688B9505"/>
    <w:rsid w:val="68AE8466"/>
    <w:rsid w:val="68B77974"/>
    <w:rsid w:val="68E1AB09"/>
    <w:rsid w:val="69078DEE"/>
    <w:rsid w:val="69293800"/>
    <w:rsid w:val="697E6DE7"/>
    <w:rsid w:val="698D98E6"/>
    <w:rsid w:val="698DB434"/>
    <w:rsid w:val="69AEF0E5"/>
    <w:rsid w:val="69BAAA9A"/>
    <w:rsid w:val="69BD5862"/>
    <w:rsid w:val="69C11725"/>
    <w:rsid w:val="6A37BBFC"/>
    <w:rsid w:val="6A4749AC"/>
    <w:rsid w:val="6A6176DD"/>
    <w:rsid w:val="6A624583"/>
    <w:rsid w:val="6AAA8BA1"/>
    <w:rsid w:val="6AC08A9A"/>
    <w:rsid w:val="6ACA80C9"/>
    <w:rsid w:val="6AD44BEE"/>
    <w:rsid w:val="6AFAC5C5"/>
    <w:rsid w:val="6B3411B4"/>
    <w:rsid w:val="6B39AA55"/>
    <w:rsid w:val="6B3AD5CB"/>
    <w:rsid w:val="6B72317D"/>
    <w:rsid w:val="6B742255"/>
    <w:rsid w:val="6BA366DC"/>
    <w:rsid w:val="6BAF7143"/>
    <w:rsid w:val="6BB50502"/>
    <w:rsid w:val="6BC1AA76"/>
    <w:rsid w:val="6BD2EBFF"/>
    <w:rsid w:val="6BDB963F"/>
    <w:rsid w:val="6BFD0CDE"/>
    <w:rsid w:val="6C1985D8"/>
    <w:rsid w:val="6C34B26D"/>
    <w:rsid w:val="6C366EFB"/>
    <w:rsid w:val="6C818E22"/>
    <w:rsid w:val="6C82C8F2"/>
    <w:rsid w:val="6CEA01A9"/>
    <w:rsid w:val="6D02D7A3"/>
    <w:rsid w:val="6D07BB0F"/>
    <w:rsid w:val="6D13C9E3"/>
    <w:rsid w:val="6D14BBE4"/>
    <w:rsid w:val="6D27767F"/>
    <w:rsid w:val="6D6F4503"/>
    <w:rsid w:val="6D85D2D3"/>
    <w:rsid w:val="6D8FD767"/>
    <w:rsid w:val="6D946663"/>
    <w:rsid w:val="6D982483"/>
    <w:rsid w:val="6DB1DB77"/>
    <w:rsid w:val="6DDE94C1"/>
    <w:rsid w:val="6DE7A655"/>
    <w:rsid w:val="6E261887"/>
    <w:rsid w:val="6E4817B8"/>
    <w:rsid w:val="6ECADCA5"/>
    <w:rsid w:val="6ECC35F7"/>
    <w:rsid w:val="6EDC4752"/>
    <w:rsid w:val="6EF23E9B"/>
    <w:rsid w:val="6F09E7D2"/>
    <w:rsid w:val="6F0D3FD6"/>
    <w:rsid w:val="6F0EFCAE"/>
    <w:rsid w:val="6F382A46"/>
    <w:rsid w:val="6F44F431"/>
    <w:rsid w:val="6F5E372D"/>
    <w:rsid w:val="6F70CEE4"/>
    <w:rsid w:val="6F818982"/>
    <w:rsid w:val="6FC757BA"/>
    <w:rsid w:val="6FDDF7CF"/>
    <w:rsid w:val="6FF31ABF"/>
    <w:rsid w:val="6FF48798"/>
    <w:rsid w:val="7000493A"/>
    <w:rsid w:val="700A0896"/>
    <w:rsid w:val="70293347"/>
    <w:rsid w:val="702B35DF"/>
    <w:rsid w:val="70391F01"/>
    <w:rsid w:val="703D2014"/>
    <w:rsid w:val="7054B891"/>
    <w:rsid w:val="706AEFE2"/>
    <w:rsid w:val="7080DF69"/>
    <w:rsid w:val="709403BB"/>
    <w:rsid w:val="70A38D83"/>
    <w:rsid w:val="70BDF809"/>
    <w:rsid w:val="70CE335D"/>
    <w:rsid w:val="70E4952C"/>
    <w:rsid w:val="70F7D5D9"/>
    <w:rsid w:val="70FDB588"/>
    <w:rsid w:val="7142F645"/>
    <w:rsid w:val="71C7917A"/>
    <w:rsid w:val="71EE23FA"/>
    <w:rsid w:val="71EEB619"/>
    <w:rsid w:val="720337B1"/>
    <w:rsid w:val="7245545E"/>
    <w:rsid w:val="7247F077"/>
    <w:rsid w:val="72510EAE"/>
    <w:rsid w:val="725953F0"/>
    <w:rsid w:val="727DA150"/>
    <w:rsid w:val="72ACBE18"/>
    <w:rsid w:val="72EB0925"/>
    <w:rsid w:val="732164FD"/>
    <w:rsid w:val="733125DE"/>
    <w:rsid w:val="735A9246"/>
    <w:rsid w:val="7383A26A"/>
    <w:rsid w:val="73955D0E"/>
    <w:rsid w:val="73B6FB5D"/>
    <w:rsid w:val="73E53A6A"/>
    <w:rsid w:val="73E8A830"/>
    <w:rsid w:val="73FE2A73"/>
    <w:rsid w:val="74147092"/>
    <w:rsid w:val="7416E0BC"/>
    <w:rsid w:val="741D5505"/>
    <w:rsid w:val="742581F6"/>
    <w:rsid w:val="7464FCB3"/>
    <w:rsid w:val="7470E5C9"/>
    <w:rsid w:val="748ADAA8"/>
    <w:rsid w:val="748F65B6"/>
    <w:rsid w:val="748FF40C"/>
    <w:rsid w:val="749FC9FD"/>
    <w:rsid w:val="74A1CED7"/>
    <w:rsid w:val="74B14A49"/>
    <w:rsid w:val="74B85EE5"/>
    <w:rsid w:val="74EF8243"/>
    <w:rsid w:val="74FBEBF7"/>
    <w:rsid w:val="75366DBE"/>
    <w:rsid w:val="7547516E"/>
    <w:rsid w:val="757A1936"/>
    <w:rsid w:val="757BB28B"/>
    <w:rsid w:val="75921135"/>
    <w:rsid w:val="759F3443"/>
    <w:rsid w:val="75A8F233"/>
    <w:rsid w:val="75B0B752"/>
    <w:rsid w:val="75BBB502"/>
    <w:rsid w:val="75F2A223"/>
    <w:rsid w:val="75F4E8A9"/>
    <w:rsid w:val="75F55EA6"/>
    <w:rsid w:val="75FA32EA"/>
    <w:rsid w:val="760A252C"/>
    <w:rsid w:val="7615F910"/>
    <w:rsid w:val="761FAB9B"/>
    <w:rsid w:val="76210206"/>
    <w:rsid w:val="762173F8"/>
    <w:rsid w:val="7665E03C"/>
    <w:rsid w:val="766EC021"/>
    <w:rsid w:val="76736058"/>
    <w:rsid w:val="768EE919"/>
    <w:rsid w:val="768F5D75"/>
    <w:rsid w:val="76A6CF3C"/>
    <w:rsid w:val="76AAF05A"/>
    <w:rsid w:val="76CFC67C"/>
    <w:rsid w:val="76D4BBEC"/>
    <w:rsid w:val="76D6DBC3"/>
    <w:rsid w:val="76F3A0E3"/>
    <w:rsid w:val="76FAC3EA"/>
    <w:rsid w:val="7706C826"/>
    <w:rsid w:val="77123D9D"/>
    <w:rsid w:val="773E76CD"/>
    <w:rsid w:val="774270B4"/>
    <w:rsid w:val="774A32F2"/>
    <w:rsid w:val="7755A2C3"/>
    <w:rsid w:val="775B95D8"/>
    <w:rsid w:val="778EB428"/>
    <w:rsid w:val="77978D04"/>
    <w:rsid w:val="779B5371"/>
    <w:rsid w:val="77A7F78E"/>
    <w:rsid w:val="77D09EFC"/>
    <w:rsid w:val="77EA39E3"/>
    <w:rsid w:val="77F49D37"/>
    <w:rsid w:val="77F8DC4F"/>
    <w:rsid w:val="784E3183"/>
    <w:rsid w:val="789F9BBC"/>
    <w:rsid w:val="78A14B87"/>
    <w:rsid w:val="78A197F1"/>
    <w:rsid w:val="78B1394A"/>
    <w:rsid w:val="78C78B0E"/>
    <w:rsid w:val="78DCCC2D"/>
    <w:rsid w:val="79219B05"/>
    <w:rsid w:val="79794AF8"/>
    <w:rsid w:val="797D6F8B"/>
    <w:rsid w:val="798EA625"/>
    <w:rsid w:val="799490B3"/>
    <w:rsid w:val="79A2957F"/>
    <w:rsid w:val="79DCA786"/>
    <w:rsid w:val="7A1F8904"/>
    <w:rsid w:val="7A4E3A1A"/>
    <w:rsid w:val="7A78BE83"/>
    <w:rsid w:val="7A87D329"/>
    <w:rsid w:val="7A9BAE18"/>
    <w:rsid w:val="7ADA1344"/>
    <w:rsid w:val="7B36D802"/>
    <w:rsid w:val="7B4496FB"/>
    <w:rsid w:val="7B4B269B"/>
    <w:rsid w:val="7B6BEC72"/>
    <w:rsid w:val="7B79C205"/>
    <w:rsid w:val="7B7E4324"/>
    <w:rsid w:val="7B826D69"/>
    <w:rsid w:val="7B88C5E7"/>
    <w:rsid w:val="7B988804"/>
    <w:rsid w:val="7BC922C6"/>
    <w:rsid w:val="7BDCBEAC"/>
    <w:rsid w:val="7BE48791"/>
    <w:rsid w:val="7BEB4168"/>
    <w:rsid w:val="7BF12CC8"/>
    <w:rsid w:val="7C0E09A3"/>
    <w:rsid w:val="7C180197"/>
    <w:rsid w:val="7C33CC9E"/>
    <w:rsid w:val="7C3DE9FD"/>
    <w:rsid w:val="7C42206A"/>
    <w:rsid w:val="7C58282C"/>
    <w:rsid w:val="7C698A02"/>
    <w:rsid w:val="7C698A02"/>
    <w:rsid w:val="7C6A0163"/>
    <w:rsid w:val="7CC43531"/>
    <w:rsid w:val="7CCC3D65"/>
    <w:rsid w:val="7CCEC912"/>
    <w:rsid w:val="7CD168F3"/>
    <w:rsid w:val="7CE44AD1"/>
    <w:rsid w:val="7CEFF41C"/>
    <w:rsid w:val="7CFDC3F5"/>
    <w:rsid w:val="7D3567E3"/>
    <w:rsid w:val="7D5FD6EF"/>
    <w:rsid w:val="7D8F33E5"/>
    <w:rsid w:val="7DDF9B74"/>
    <w:rsid w:val="7DE21DDB"/>
    <w:rsid w:val="7DE7B1D4"/>
    <w:rsid w:val="7DE9C057"/>
    <w:rsid w:val="7DFB8D04"/>
    <w:rsid w:val="7E143139"/>
    <w:rsid w:val="7E1A2335"/>
    <w:rsid w:val="7E2980BF"/>
    <w:rsid w:val="7E4266A9"/>
    <w:rsid w:val="7E5AD1C6"/>
    <w:rsid w:val="7E7463CE"/>
    <w:rsid w:val="7EC53823"/>
    <w:rsid w:val="7EE0E0CA"/>
    <w:rsid w:val="7EF651CF"/>
    <w:rsid w:val="7EF75C90"/>
    <w:rsid w:val="7EFF67B4"/>
    <w:rsid w:val="7F00AF20"/>
    <w:rsid w:val="7F0F2E43"/>
    <w:rsid w:val="7F3BBDB7"/>
    <w:rsid w:val="7F5305A7"/>
    <w:rsid w:val="7F5CD41B"/>
    <w:rsid w:val="7F6DE16F"/>
    <w:rsid w:val="7FA6EB26"/>
    <w:rsid w:val="7FAAD97E"/>
    <w:rsid w:val="7FBF59DA"/>
    <w:rsid w:val="7FC3B2B7"/>
    <w:rsid w:val="7FE5F379"/>
    <w:rsid w:val="7FE79259"/>
    <w:rsid w:val="7FFC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B29E"/>
  <w15:chartTrackingRefBased/>
  <w15:docId w15:val="{4B5FC39F-0EEC-4F5F-ABE8-90FCB3344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OC1">
    <w:uiPriority w:val="39"/>
    <w:name w:val="toc 1"/>
    <w:basedOn w:val="Normal"/>
    <w:next w:val="Normal"/>
    <w:unhideWhenUsed/>
    <w:rsid w:val="663E4B98"/>
    <w:pPr>
      <w:spacing w:after="100"/>
    </w:pPr>
  </w:style>
  <w:style w:type="paragraph" w:styleId="ListParagraph">
    <w:uiPriority w:val="34"/>
    <w:name w:val="List Paragraph"/>
    <w:basedOn w:val="Normal"/>
    <w:qFormat/>
    <w:rsid w:val="663E4B9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63E4B98"/>
    <w:rPr>
      <w:color w:val="467886"/>
      <w:u w:val="single"/>
    </w:rPr>
  </w:style>
  <w:style w:type="paragraph" w:styleId="TOC2">
    <w:uiPriority w:val="39"/>
    <w:name w:val="toc 2"/>
    <w:basedOn w:val="Normal"/>
    <w:next w:val="Normal"/>
    <w:unhideWhenUsed/>
    <w:rsid w:val="663E4B98"/>
    <w:pPr>
      <w:spacing w:after="100"/>
      <w:ind w:left="2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d125c0261447c7" /><Relationship Type="http://schemas.microsoft.com/office/2011/relationships/people" Target="people.xml" Id="Rb86264a2b9974772" /><Relationship Type="http://schemas.microsoft.com/office/2011/relationships/commentsExtended" Target="commentsExtended.xml" Id="R4ee9cda2aafe49ce" /><Relationship Type="http://schemas.microsoft.com/office/2016/09/relationships/commentsIds" Target="commentsIds.xml" Id="R3b0a8992e458439f" /><Relationship Type="http://schemas.microsoft.com/office/2018/08/relationships/commentsExtensible" Target="commentsExtensible.xml" Id="R35f22a0454a1455d" /><Relationship Type="http://schemas.openxmlformats.org/officeDocument/2006/relationships/hyperlink" Target="mailto:amessbc@cityofames.org" TargetMode="External" Id="Rbf1f7f16bbcf4fae" /><Relationship Type="http://schemas.openxmlformats.org/officeDocument/2006/relationships/hyperlink" Target="https://www.cityofames.org/government/departments-divisions-a-h/electric/smart-energy/commercial-energy-audit-request-form" TargetMode="External" Id="R4fead90a5b844177" /><Relationship Type="http://schemas.openxmlformats.org/officeDocument/2006/relationships/hyperlink" Target="mailto:amessbc@cityofames.org" TargetMode="External" Id="Rea45955becc842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89DB56A8824DA4A5814926247861" ma:contentTypeVersion="14" ma:contentTypeDescription="Create a new document." ma:contentTypeScope="" ma:versionID="fc020e10459883c3c2b454545057299c">
  <xsd:schema xmlns:xsd="http://www.w3.org/2001/XMLSchema" xmlns:xs="http://www.w3.org/2001/XMLSchema" xmlns:p="http://schemas.microsoft.com/office/2006/metadata/properties" xmlns:ns2="8dd4bb02-515e-4385-b869-9e5325be6360" xmlns:ns3="64cf7b7d-a63e-4108-a462-802e84070e68" targetNamespace="http://schemas.microsoft.com/office/2006/metadata/properties" ma:root="true" ma:fieldsID="d31b69ed50a392673744307a34ca4402" ns2:_="" ns3:_="">
    <xsd:import namespace="8dd4bb02-515e-4385-b869-9e5325be6360"/>
    <xsd:import namespace="64cf7b7d-a63e-4108-a462-802e84070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bb02-515e-4385-b869-9e5325be6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54efa7-ddf1-442d-8019-fe6f9a8d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7b7d-a63e-4108-a462-802e84070e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b766a4-a02a-4378-bcbb-5c1b4cc1632e}" ma:internalName="TaxCatchAll" ma:showField="CatchAllData" ma:web="64cf7b7d-a63e-4108-a462-802e84070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f7b7d-a63e-4108-a462-802e84070e68" xsi:nil="true"/>
    <lcf76f155ced4ddcb4097134ff3c332f xmlns="8dd4bb02-515e-4385-b869-9e5325be63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B334A7-F2D1-4CD8-A636-25F2C3C9CB83}"/>
</file>

<file path=customXml/itemProps2.xml><?xml version="1.0" encoding="utf-8"?>
<ds:datastoreItem xmlns:ds="http://schemas.openxmlformats.org/officeDocument/2006/customXml" ds:itemID="{0DE47725-BCE5-4F0A-9EBB-08DF6AC4713C}"/>
</file>

<file path=customXml/itemProps3.xml><?xml version="1.0" encoding="utf-8"?>
<ds:datastoreItem xmlns:ds="http://schemas.openxmlformats.org/officeDocument/2006/customXml" ds:itemID="{1234DADF-20E6-449A-8852-F3BC6FB73E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Butler, Matthew</dc:creator>
  <keywords/>
  <dc:description/>
  <lastModifiedBy>Buresh, Grant</lastModifiedBy>
  <dcterms:created xsi:type="dcterms:W3CDTF">2025-02-12T20:02:08.0000000Z</dcterms:created>
  <dcterms:modified xsi:type="dcterms:W3CDTF">2025-05-19T16:37:16.1529664Z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0x010100A9C989DB56A8824DA4A5814926247861</vt:lpwstr>
  </property>
  <property fmtid="{D5CDD505-2E9C-101B-9397-08002B2CF9AE}" pid="3" name="MediaServiceImageTags">
    <vt:lpwstr/>
  </property>
</Properties>
</file>